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4DE" w:rsidRPr="00967DC4" w:rsidRDefault="00A14491" w:rsidP="004D445B">
      <w:pPr>
        <w:jc w:val="center"/>
        <w:rPr>
          <w:rFonts w:asciiTheme="majorEastAsia" w:eastAsiaTheme="majorEastAsia" w:hAnsiTheme="majorEastAsia"/>
          <w:b/>
          <w:sz w:val="32"/>
        </w:rPr>
      </w:pPr>
      <w:r>
        <w:rPr>
          <w:rFonts w:asciiTheme="majorEastAsia" w:eastAsiaTheme="majorEastAsia" w:hAnsiTheme="majorEastAsia" w:hint="eastAsia"/>
          <w:b/>
          <w:sz w:val="32"/>
        </w:rPr>
        <w:t>(元号)　年度</w:t>
      </w:r>
      <w:r w:rsidR="00B212B7" w:rsidRPr="00967DC4">
        <w:rPr>
          <w:rFonts w:asciiTheme="majorEastAsia" w:eastAsiaTheme="majorEastAsia" w:hAnsiTheme="majorEastAsia" w:hint="eastAsia"/>
          <w:b/>
          <w:sz w:val="32"/>
        </w:rPr>
        <w:t xml:space="preserve">　</w:t>
      </w:r>
      <w:r w:rsidR="009411BD" w:rsidRPr="00967DC4">
        <w:rPr>
          <w:rFonts w:asciiTheme="majorEastAsia" w:eastAsiaTheme="majorEastAsia" w:hAnsiTheme="majorEastAsia" w:hint="eastAsia"/>
          <w:b/>
          <w:sz w:val="32"/>
        </w:rPr>
        <w:t>認可外保育施設</w:t>
      </w:r>
      <w:r w:rsidR="00B212B7" w:rsidRPr="00967DC4">
        <w:rPr>
          <w:rFonts w:asciiTheme="majorEastAsia" w:eastAsiaTheme="majorEastAsia" w:hAnsiTheme="majorEastAsia" w:hint="eastAsia"/>
          <w:b/>
          <w:sz w:val="32"/>
        </w:rPr>
        <w:t>自主点検表</w:t>
      </w:r>
    </w:p>
    <w:p w:rsidR="00F41FC8" w:rsidRPr="00967DC4" w:rsidRDefault="00F41FC8" w:rsidP="004D445B">
      <w:pPr>
        <w:jc w:val="center"/>
        <w:rPr>
          <w:rFonts w:asciiTheme="majorEastAsia" w:eastAsiaTheme="majorEastAsia" w:hAnsiTheme="majorEastAsia"/>
          <w:b/>
        </w:rPr>
      </w:pPr>
    </w:p>
    <w:tbl>
      <w:tblPr>
        <w:tblStyle w:val="aa"/>
        <w:tblW w:w="0" w:type="auto"/>
        <w:jc w:val="center"/>
        <w:tblLayout w:type="fixed"/>
        <w:tblLook w:val="04A0" w:firstRow="1" w:lastRow="0" w:firstColumn="1" w:lastColumn="0" w:noHBand="0" w:noVBand="1"/>
      </w:tblPr>
      <w:tblGrid>
        <w:gridCol w:w="2639"/>
        <w:gridCol w:w="3173"/>
        <w:gridCol w:w="2497"/>
        <w:gridCol w:w="5583"/>
      </w:tblGrid>
      <w:tr w:rsidR="00C1576E" w:rsidRPr="00967DC4" w:rsidTr="00555FEC">
        <w:trPr>
          <w:jc w:val="center"/>
        </w:trPr>
        <w:tc>
          <w:tcPr>
            <w:tcW w:w="2639" w:type="dxa"/>
            <w:tcBorders>
              <w:top w:val="single" w:sz="12" w:space="0" w:color="auto"/>
              <w:left w:val="single" w:sz="12" w:space="0" w:color="auto"/>
            </w:tcBorders>
            <w:vAlign w:val="center"/>
          </w:tcPr>
          <w:p w:rsidR="00814188" w:rsidRPr="00967DC4" w:rsidRDefault="00814188" w:rsidP="00EE57CF">
            <w:pPr>
              <w:spacing w:line="300" w:lineRule="auto"/>
              <w:jc w:val="distribute"/>
              <w:rPr>
                <w:sz w:val="24"/>
                <w:szCs w:val="24"/>
              </w:rPr>
            </w:pPr>
            <w:r w:rsidRPr="00967DC4">
              <w:rPr>
                <w:rFonts w:hint="eastAsia"/>
                <w:sz w:val="24"/>
                <w:szCs w:val="24"/>
              </w:rPr>
              <w:t>施設名</w:t>
            </w:r>
          </w:p>
        </w:tc>
        <w:tc>
          <w:tcPr>
            <w:tcW w:w="11253" w:type="dxa"/>
            <w:gridSpan w:val="3"/>
            <w:tcBorders>
              <w:top w:val="single" w:sz="12" w:space="0" w:color="auto"/>
              <w:right w:val="single" w:sz="12" w:space="0" w:color="auto"/>
            </w:tcBorders>
            <w:shd w:val="clear" w:color="auto" w:fill="DAEEF3" w:themeFill="accent5" w:themeFillTint="33"/>
            <w:vAlign w:val="center"/>
          </w:tcPr>
          <w:p w:rsidR="00814188" w:rsidRPr="00DF3AEA" w:rsidRDefault="00814188" w:rsidP="00EE57CF">
            <w:pPr>
              <w:spacing w:line="300" w:lineRule="auto"/>
              <w:rPr>
                <w:rFonts w:ascii="ＭＳ ゴシック" w:eastAsia="ＭＳ ゴシック" w:hAnsi="ＭＳ ゴシック"/>
                <w:sz w:val="24"/>
                <w:szCs w:val="24"/>
              </w:rPr>
            </w:pPr>
          </w:p>
        </w:tc>
      </w:tr>
      <w:tr w:rsidR="00C1576E" w:rsidRPr="00967DC4" w:rsidTr="00555FEC">
        <w:trPr>
          <w:jc w:val="center"/>
        </w:trPr>
        <w:tc>
          <w:tcPr>
            <w:tcW w:w="2639" w:type="dxa"/>
            <w:tcBorders>
              <w:left w:val="single" w:sz="12" w:space="0" w:color="auto"/>
            </w:tcBorders>
            <w:vAlign w:val="center"/>
          </w:tcPr>
          <w:p w:rsidR="00814188" w:rsidRPr="00967DC4" w:rsidRDefault="005429BC" w:rsidP="00EE57CF">
            <w:pPr>
              <w:spacing w:line="300" w:lineRule="auto"/>
              <w:jc w:val="distribute"/>
              <w:rPr>
                <w:sz w:val="24"/>
                <w:szCs w:val="24"/>
              </w:rPr>
            </w:pPr>
            <w:r>
              <w:rPr>
                <w:rFonts w:hint="eastAsia"/>
                <w:sz w:val="24"/>
                <w:szCs w:val="24"/>
              </w:rPr>
              <w:t>設置者</w:t>
            </w:r>
            <w:r w:rsidR="00B212B7" w:rsidRPr="00967DC4">
              <w:rPr>
                <w:rFonts w:hint="eastAsia"/>
                <w:sz w:val="24"/>
                <w:szCs w:val="24"/>
              </w:rPr>
              <w:t>名</w:t>
            </w:r>
          </w:p>
        </w:tc>
        <w:tc>
          <w:tcPr>
            <w:tcW w:w="11253" w:type="dxa"/>
            <w:gridSpan w:val="3"/>
            <w:tcBorders>
              <w:right w:val="single" w:sz="12" w:space="0" w:color="auto"/>
            </w:tcBorders>
            <w:shd w:val="clear" w:color="auto" w:fill="DAEEF3" w:themeFill="accent5" w:themeFillTint="33"/>
            <w:vAlign w:val="center"/>
          </w:tcPr>
          <w:p w:rsidR="00814188" w:rsidRPr="00DF3AEA" w:rsidRDefault="00814188" w:rsidP="00C81730">
            <w:pPr>
              <w:spacing w:line="300" w:lineRule="auto"/>
              <w:rPr>
                <w:rFonts w:ascii="ＭＳ ゴシック" w:eastAsia="ＭＳ ゴシック" w:hAnsi="ＭＳ ゴシック"/>
                <w:sz w:val="24"/>
                <w:szCs w:val="24"/>
              </w:rPr>
            </w:pPr>
          </w:p>
        </w:tc>
      </w:tr>
      <w:tr w:rsidR="00B212B7" w:rsidRPr="00967DC4" w:rsidTr="00555FEC">
        <w:trPr>
          <w:jc w:val="center"/>
        </w:trPr>
        <w:tc>
          <w:tcPr>
            <w:tcW w:w="2639" w:type="dxa"/>
            <w:tcBorders>
              <w:left w:val="single" w:sz="12" w:space="0" w:color="auto"/>
            </w:tcBorders>
            <w:vAlign w:val="center"/>
          </w:tcPr>
          <w:p w:rsidR="00B212B7" w:rsidRPr="00967DC4" w:rsidRDefault="00B212B7" w:rsidP="00B212B7">
            <w:pPr>
              <w:spacing w:line="300" w:lineRule="auto"/>
              <w:jc w:val="distribute"/>
              <w:rPr>
                <w:sz w:val="24"/>
                <w:szCs w:val="24"/>
              </w:rPr>
            </w:pPr>
            <w:r w:rsidRPr="00967DC4">
              <w:rPr>
                <w:rFonts w:hint="eastAsia"/>
                <w:sz w:val="24"/>
                <w:szCs w:val="24"/>
              </w:rPr>
              <w:t>施　設　種　別</w:t>
            </w:r>
          </w:p>
        </w:tc>
        <w:tc>
          <w:tcPr>
            <w:tcW w:w="11253" w:type="dxa"/>
            <w:gridSpan w:val="3"/>
            <w:tcBorders>
              <w:right w:val="single" w:sz="12" w:space="0" w:color="auto"/>
            </w:tcBorders>
            <w:shd w:val="clear" w:color="auto" w:fill="DAEEF3" w:themeFill="accent5" w:themeFillTint="33"/>
            <w:vAlign w:val="center"/>
          </w:tcPr>
          <w:p w:rsidR="00B212B7" w:rsidRPr="00DF3AEA" w:rsidRDefault="00B212B7" w:rsidP="00B212B7">
            <w:pPr>
              <w:spacing w:line="300" w:lineRule="auto"/>
              <w:rPr>
                <w:rFonts w:ascii="ＭＳ ゴシック" w:eastAsia="ＭＳ ゴシック" w:hAnsi="ＭＳ ゴシック"/>
                <w:sz w:val="24"/>
                <w:szCs w:val="24"/>
              </w:rPr>
            </w:pPr>
            <w:r w:rsidRPr="00DF3AEA">
              <w:rPr>
                <w:rFonts w:ascii="ＭＳ ゴシック" w:eastAsia="ＭＳ ゴシック" w:hAnsi="ＭＳ ゴシック" w:hint="eastAsia"/>
                <w:sz w:val="24"/>
                <w:szCs w:val="24"/>
              </w:rPr>
              <w:t>□</w:t>
            </w:r>
            <w:r w:rsidRPr="00DF3AEA">
              <w:rPr>
                <w:rFonts w:ascii="ＭＳ ゴシック" w:eastAsia="ＭＳ ゴシック" w:hAnsi="ＭＳ ゴシック" w:hint="eastAsia"/>
                <w:spacing w:val="1"/>
                <w:w w:val="87"/>
                <w:sz w:val="24"/>
                <w:szCs w:val="24"/>
                <w:fitText w:val="3393" w:id="1484971008"/>
              </w:rPr>
              <w:t>企業内保育施設</w:t>
            </w:r>
            <w:r w:rsidRPr="00DF3AEA">
              <w:rPr>
                <w:rFonts w:ascii="ＭＳ ゴシック" w:eastAsia="ＭＳ ゴシック" w:hAnsi="ＭＳ ゴシック" w:hint="eastAsia"/>
                <w:spacing w:val="1"/>
                <w:w w:val="87"/>
                <w:sz w:val="18"/>
                <w:szCs w:val="24"/>
                <w:fitText w:val="3393" w:id="1484971008"/>
              </w:rPr>
              <w:t>(企業主導型保育事業以外</w:t>
            </w:r>
            <w:r w:rsidRPr="00DF3AEA">
              <w:rPr>
                <w:rFonts w:ascii="ＭＳ ゴシック" w:eastAsia="ＭＳ ゴシック" w:hAnsi="ＭＳ ゴシック" w:hint="eastAsia"/>
                <w:spacing w:val="25"/>
                <w:w w:val="87"/>
                <w:sz w:val="18"/>
                <w:szCs w:val="24"/>
                <w:fitText w:val="3393" w:id="1484971008"/>
              </w:rPr>
              <w:t>)</w:t>
            </w:r>
            <w:r w:rsidRPr="00DF3AEA">
              <w:rPr>
                <w:rFonts w:ascii="ＭＳ ゴシック" w:eastAsia="ＭＳ ゴシック" w:hAnsi="ＭＳ ゴシック" w:hint="eastAsia"/>
                <w:sz w:val="24"/>
                <w:szCs w:val="24"/>
              </w:rPr>
              <w:t xml:space="preserve">　□</w:t>
            </w:r>
            <w:r w:rsidRPr="00DF3AEA">
              <w:rPr>
                <w:rFonts w:ascii="ＭＳ ゴシック" w:eastAsia="ＭＳ ゴシック" w:hAnsi="ＭＳ ゴシック" w:hint="eastAsia"/>
                <w:spacing w:val="1"/>
                <w:w w:val="92"/>
                <w:sz w:val="24"/>
                <w:szCs w:val="24"/>
                <w:fitText w:val="1989" w:id="1484953345"/>
              </w:rPr>
              <w:t>企業主導型保育事</w:t>
            </w:r>
            <w:r w:rsidRPr="00DF3AEA">
              <w:rPr>
                <w:rFonts w:ascii="ＭＳ ゴシック" w:eastAsia="ＭＳ ゴシック" w:hAnsi="ＭＳ ゴシック" w:hint="eastAsia"/>
                <w:w w:val="92"/>
                <w:sz w:val="24"/>
                <w:szCs w:val="24"/>
                <w:fitText w:val="1989" w:id="1484953345"/>
              </w:rPr>
              <w:t>業</w:t>
            </w:r>
            <w:r w:rsidRPr="00DF3AEA">
              <w:rPr>
                <w:rFonts w:ascii="ＭＳ ゴシック" w:eastAsia="ＭＳ ゴシック" w:hAnsi="ＭＳ ゴシック" w:hint="eastAsia"/>
                <w:sz w:val="24"/>
                <w:szCs w:val="24"/>
              </w:rPr>
              <w:t xml:space="preserve">　□ベビーホテル　□</w:t>
            </w:r>
            <w:r w:rsidRPr="00AF5FEA">
              <w:rPr>
                <w:rFonts w:ascii="ＭＳ ゴシック" w:eastAsia="ＭＳ ゴシック" w:hAnsi="ＭＳ ゴシック" w:hint="eastAsia"/>
                <w:w w:val="93"/>
                <w:sz w:val="24"/>
                <w:szCs w:val="24"/>
                <w:fitText w:val="2457" w:id="1484953346"/>
              </w:rPr>
              <w:t>その他の認可外保育施</w:t>
            </w:r>
            <w:r w:rsidRPr="00AF5FEA">
              <w:rPr>
                <w:rFonts w:ascii="ＭＳ ゴシック" w:eastAsia="ＭＳ ゴシック" w:hAnsi="ＭＳ ゴシック" w:hint="eastAsia"/>
                <w:spacing w:val="1"/>
                <w:w w:val="93"/>
                <w:sz w:val="24"/>
                <w:szCs w:val="24"/>
                <w:fitText w:val="2457" w:id="1484953346"/>
              </w:rPr>
              <w:t>設</w:t>
            </w:r>
          </w:p>
        </w:tc>
      </w:tr>
      <w:tr w:rsidR="00B212B7" w:rsidRPr="00967DC4" w:rsidTr="00555FEC">
        <w:trPr>
          <w:jc w:val="center"/>
        </w:trPr>
        <w:tc>
          <w:tcPr>
            <w:tcW w:w="2639" w:type="dxa"/>
            <w:tcBorders>
              <w:left w:val="single" w:sz="12" w:space="0" w:color="auto"/>
              <w:bottom w:val="single" w:sz="4" w:space="0" w:color="auto"/>
            </w:tcBorders>
            <w:vAlign w:val="center"/>
          </w:tcPr>
          <w:p w:rsidR="00B212B7" w:rsidRPr="00967DC4" w:rsidRDefault="00B212B7" w:rsidP="00B212B7">
            <w:pPr>
              <w:spacing w:line="240" w:lineRule="exact"/>
              <w:jc w:val="distribute"/>
              <w:rPr>
                <w:szCs w:val="24"/>
              </w:rPr>
            </w:pPr>
            <w:r w:rsidRPr="00967DC4">
              <w:rPr>
                <w:rFonts w:hint="eastAsia"/>
                <w:szCs w:val="24"/>
              </w:rPr>
              <w:t>指導監督を満たしている</w:t>
            </w:r>
          </w:p>
          <w:p w:rsidR="00B212B7" w:rsidRPr="00967DC4" w:rsidRDefault="00B212B7" w:rsidP="00B212B7">
            <w:pPr>
              <w:spacing w:line="240" w:lineRule="exact"/>
              <w:jc w:val="distribute"/>
              <w:rPr>
                <w:sz w:val="24"/>
                <w:szCs w:val="24"/>
              </w:rPr>
            </w:pPr>
            <w:r w:rsidRPr="00967DC4">
              <w:rPr>
                <w:rFonts w:hint="eastAsia"/>
                <w:szCs w:val="24"/>
              </w:rPr>
              <w:t>旨の証明書の交付の有無</w:t>
            </w:r>
          </w:p>
        </w:tc>
        <w:tc>
          <w:tcPr>
            <w:tcW w:w="11253" w:type="dxa"/>
            <w:gridSpan w:val="3"/>
            <w:tcBorders>
              <w:bottom w:val="single" w:sz="4" w:space="0" w:color="auto"/>
              <w:right w:val="single" w:sz="12" w:space="0" w:color="auto"/>
            </w:tcBorders>
            <w:shd w:val="clear" w:color="auto" w:fill="DAEEF3" w:themeFill="accent5" w:themeFillTint="33"/>
            <w:vAlign w:val="center"/>
          </w:tcPr>
          <w:p w:rsidR="00B212B7" w:rsidRPr="00DF3AEA" w:rsidRDefault="00B212B7" w:rsidP="00B212B7">
            <w:pPr>
              <w:spacing w:line="276" w:lineRule="auto"/>
              <w:rPr>
                <w:rFonts w:ascii="ＭＳ ゴシック" w:eastAsia="ＭＳ ゴシック" w:hAnsi="ＭＳ ゴシック"/>
                <w:sz w:val="24"/>
                <w:szCs w:val="24"/>
              </w:rPr>
            </w:pPr>
            <w:r w:rsidRPr="00DF3AEA">
              <w:rPr>
                <w:rFonts w:ascii="ＭＳ ゴシック" w:eastAsia="ＭＳ ゴシック" w:hAnsi="ＭＳ ゴシック" w:hint="eastAsia"/>
                <w:sz w:val="24"/>
                <w:szCs w:val="24"/>
              </w:rPr>
              <w:t>□有（　　　　　　年　　月　　日）　　　　　□無</w:t>
            </w:r>
          </w:p>
        </w:tc>
      </w:tr>
      <w:tr w:rsidR="00967DC4" w:rsidRPr="00967DC4" w:rsidTr="00555FEC">
        <w:trPr>
          <w:jc w:val="center"/>
        </w:trPr>
        <w:tc>
          <w:tcPr>
            <w:tcW w:w="2639" w:type="dxa"/>
            <w:tcBorders>
              <w:left w:val="single" w:sz="12" w:space="0" w:color="auto"/>
              <w:bottom w:val="single" w:sz="12" w:space="0" w:color="auto"/>
            </w:tcBorders>
            <w:vAlign w:val="center"/>
          </w:tcPr>
          <w:p w:rsidR="00B212B7" w:rsidRPr="00967DC4" w:rsidRDefault="00B212B7" w:rsidP="00B212B7">
            <w:pPr>
              <w:spacing w:line="300" w:lineRule="auto"/>
              <w:jc w:val="distribute"/>
              <w:rPr>
                <w:sz w:val="24"/>
                <w:szCs w:val="24"/>
              </w:rPr>
            </w:pPr>
            <w:r w:rsidRPr="00967DC4">
              <w:rPr>
                <w:rFonts w:hint="eastAsia"/>
                <w:sz w:val="24"/>
                <w:szCs w:val="24"/>
              </w:rPr>
              <w:t>記入</w:t>
            </w:r>
            <w:r w:rsidR="001C1CA6" w:rsidRPr="00967DC4">
              <w:rPr>
                <w:rFonts w:hint="eastAsia"/>
                <w:sz w:val="24"/>
                <w:szCs w:val="24"/>
              </w:rPr>
              <w:t>年月</w:t>
            </w:r>
            <w:r w:rsidRPr="00967DC4">
              <w:rPr>
                <w:rFonts w:hint="eastAsia"/>
                <w:sz w:val="24"/>
                <w:szCs w:val="24"/>
              </w:rPr>
              <w:t>日</w:t>
            </w:r>
          </w:p>
        </w:tc>
        <w:tc>
          <w:tcPr>
            <w:tcW w:w="3173" w:type="dxa"/>
            <w:tcBorders>
              <w:bottom w:val="single" w:sz="12" w:space="0" w:color="auto"/>
            </w:tcBorders>
            <w:shd w:val="clear" w:color="auto" w:fill="DAEEF3" w:themeFill="accent5" w:themeFillTint="33"/>
            <w:vAlign w:val="center"/>
          </w:tcPr>
          <w:p w:rsidR="00B212B7" w:rsidRPr="00DF3AEA" w:rsidRDefault="00A14491" w:rsidP="00A14491">
            <w:pPr>
              <w:spacing w:line="300" w:lineRule="auto"/>
              <w:ind w:right="9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(元号)　年</w:t>
            </w:r>
            <w:r w:rsidR="00B212B7" w:rsidRPr="00DF3AEA">
              <w:rPr>
                <w:rFonts w:ascii="ＭＳ ゴシック" w:eastAsia="ＭＳ ゴシック" w:hAnsi="ＭＳ ゴシック" w:hint="eastAsia"/>
                <w:sz w:val="24"/>
                <w:szCs w:val="24"/>
              </w:rPr>
              <w:t xml:space="preserve">　　月　　日</w:t>
            </w:r>
          </w:p>
        </w:tc>
        <w:tc>
          <w:tcPr>
            <w:tcW w:w="2497" w:type="dxa"/>
            <w:tcBorders>
              <w:bottom w:val="single" w:sz="12" w:space="0" w:color="auto"/>
            </w:tcBorders>
            <w:vAlign w:val="center"/>
          </w:tcPr>
          <w:p w:rsidR="00B212B7" w:rsidRPr="00967DC4" w:rsidRDefault="00B212B7" w:rsidP="00B212B7">
            <w:pPr>
              <w:spacing w:line="300" w:lineRule="auto"/>
              <w:rPr>
                <w:sz w:val="24"/>
                <w:szCs w:val="24"/>
              </w:rPr>
            </w:pPr>
            <w:r w:rsidRPr="00967DC4">
              <w:rPr>
                <w:rFonts w:hint="eastAsia"/>
                <w:sz w:val="24"/>
                <w:szCs w:val="24"/>
              </w:rPr>
              <w:t>記入者の職名・氏名</w:t>
            </w:r>
          </w:p>
        </w:tc>
        <w:tc>
          <w:tcPr>
            <w:tcW w:w="5583" w:type="dxa"/>
            <w:tcBorders>
              <w:bottom w:val="single" w:sz="12" w:space="0" w:color="auto"/>
              <w:right w:val="single" w:sz="12" w:space="0" w:color="auto"/>
            </w:tcBorders>
            <w:shd w:val="clear" w:color="auto" w:fill="DAEEF3" w:themeFill="accent5" w:themeFillTint="33"/>
            <w:vAlign w:val="center"/>
          </w:tcPr>
          <w:p w:rsidR="00B212B7" w:rsidRPr="00DF3AEA" w:rsidRDefault="00B212B7" w:rsidP="00B212B7">
            <w:pPr>
              <w:spacing w:line="300" w:lineRule="auto"/>
              <w:rPr>
                <w:rFonts w:ascii="ＭＳ ゴシック" w:eastAsia="ＭＳ ゴシック" w:hAnsi="ＭＳ ゴシック"/>
                <w:sz w:val="24"/>
                <w:szCs w:val="24"/>
              </w:rPr>
            </w:pPr>
            <w:r w:rsidRPr="00DF3AEA">
              <w:rPr>
                <w:rFonts w:ascii="ＭＳ ゴシック" w:eastAsia="ＭＳ ゴシック" w:hAnsi="ＭＳ ゴシック" w:hint="eastAsia"/>
                <w:sz w:val="24"/>
                <w:szCs w:val="24"/>
              </w:rPr>
              <w:t xml:space="preserve">　　　　　　　　　・</w:t>
            </w:r>
          </w:p>
        </w:tc>
      </w:tr>
    </w:tbl>
    <w:p w:rsidR="000534DE" w:rsidRPr="00967DC4" w:rsidRDefault="000534DE" w:rsidP="00F41FC8">
      <w:pPr>
        <w:spacing w:line="300" w:lineRule="exact"/>
        <w:jc w:val="left"/>
        <w:rPr>
          <w:sz w:val="24"/>
          <w:szCs w:val="24"/>
        </w:rPr>
      </w:pPr>
    </w:p>
    <w:p w:rsidR="000534DE" w:rsidRPr="005429BC" w:rsidRDefault="001C1CA6" w:rsidP="00F41FC8">
      <w:pPr>
        <w:spacing w:line="300" w:lineRule="exact"/>
        <w:jc w:val="left"/>
        <w:rPr>
          <w:rFonts w:asciiTheme="majorEastAsia" w:eastAsiaTheme="majorEastAsia" w:hAnsiTheme="majorEastAsia"/>
          <w:sz w:val="24"/>
          <w:szCs w:val="24"/>
          <w:shd w:val="pct15" w:color="auto" w:fill="FFFFFF"/>
        </w:rPr>
      </w:pPr>
      <w:r w:rsidRPr="00967DC4">
        <w:rPr>
          <w:rFonts w:asciiTheme="majorEastAsia" w:eastAsiaTheme="majorEastAsia" w:hAnsiTheme="majorEastAsia" w:hint="eastAsia"/>
          <w:sz w:val="24"/>
          <w:szCs w:val="24"/>
        </w:rPr>
        <w:t>【記入要領</w:t>
      </w:r>
      <w:r w:rsidR="000534DE" w:rsidRPr="00967DC4">
        <w:rPr>
          <w:rFonts w:asciiTheme="majorEastAsia" w:eastAsiaTheme="majorEastAsia" w:hAnsiTheme="majorEastAsia" w:hint="eastAsia"/>
          <w:sz w:val="24"/>
          <w:szCs w:val="24"/>
        </w:rPr>
        <w:t>】</w:t>
      </w:r>
      <w:r w:rsidR="00DF3AEA" w:rsidRPr="005429BC">
        <w:rPr>
          <w:rFonts w:asciiTheme="majorEastAsia" w:eastAsiaTheme="majorEastAsia" w:hAnsiTheme="majorEastAsia" w:hint="eastAsia"/>
          <w:sz w:val="24"/>
          <w:szCs w:val="24"/>
          <w:shd w:val="pct15" w:color="auto" w:fill="FFFFFF"/>
        </w:rPr>
        <w:t>※※必ずお読みください※※</w:t>
      </w:r>
    </w:p>
    <w:p w:rsidR="001C1CA6" w:rsidRPr="00967DC4" w:rsidRDefault="00910E49" w:rsidP="00F41FC8">
      <w:pPr>
        <w:spacing w:line="300" w:lineRule="exact"/>
        <w:ind w:left="643" w:hangingChars="300" w:hanging="643"/>
        <w:jc w:val="left"/>
        <w:rPr>
          <w:rFonts w:ascii="ＭＳ ゴシック" w:eastAsia="ＭＳ ゴシック" w:hAnsi="ＭＳ ゴシック"/>
        </w:rPr>
      </w:pPr>
      <w:r w:rsidRPr="00967DC4">
        <w:rPr>
          <w:rFonts w:ascii="ＭＳ ゴシック" w:eastAsia="ＭＳ ゴシック" w:hAnsi="ＭＳ ゴシック" w:hint="eastAsia"/>
        </w:rPr>
        <w:t xml:space="preserve">　１　</w:t>
      </w:r>
      <w:r w:rsidR="001C1CA6" w:rsidRPr="00967DC4">
        <w:rPr>
          <w:rFonts w:ascii="ＭＳ ゴシック" w:eastAsia="ＭＳ ゴシック" w:hAnsi="ＭＳ ゴシック" w:hint="eastAsia"/>
        </w:rPr>
        <w:t>記入方法</w:t>
      </w:r>
    </w:p>
    <w:p w:rsidR="00D72951" w:rsidRPr="00967DC4" w:rsidRDefault="00D72951" w:rsidP="00F41FC8">
      <w:pPr>
        <w:spacing w:line="300" w:lineRule="exact"/>
        <w:ind w:left="643" w:hangingChars="300" w:hanging="643"/>
        <w:jc w:val="left"/>
      </w:pPr>
      <w:r w:rsidRPr="00967DC4">
        <w:rPr>
          <w:rFonts w:hint="eastAsia"/>
        </w:rPr>
        <w:t xml:space="preserve">　　⑴　各項目の</w:t>
      </w:r>
      <w:r w:rsidR="004269F3" w:rsidRPr="00967DC4">
        <w:rPr>
          <w:rFonts w:hint="eastAsia"/>
        </w:rPr>
        <w:t>「確認ポイント」及び</w:t>
      </w:r>
      <w:r w:rsidRPr="00967DC4">
        <w:rPr>
          <w:rFonts w:hint="eastAsia"/>
        </w:rPr>
        <w:t>「点検結果」については、</w:t>
      </w:r>
      <w:r w:rsidR="004269F3" w:rsidRPr="00967DC4">
        <w:rPr>
          <w:rFonts w:hint="eastAsia"/>
        </w:rPr>
        <w:t>特段の指定がない限り、</w:t>
      </w:r>
      <w:r w:rsidR="00A14491">
        <w:rPr>
          <w:rFonts w:hint="eastAsia"/>
          <w:b/>
          <w:u w:val="wave"/>
        </w:rPr>
        <w:t xml:space="preserve">(元号)　年(　　</w:t>
      </w:r>
      <w:r w:rsidRPr="00967DC4">
        <w:rPr>
          <w:rFonts w:hint="eastAsia"/>
          <w:b/>
          <w:u w:val="wave"/>
        </w:rPr>
        <w:t>年)</w:t>
      </w:r>
      <w:r w:rsidR="00A14491">
        <w:rPr>
          <w:rFonts w:hint="eastAsia"/>
          <w:b/>
          <w:u w:val="wave"/>
        </w:rPr>
        <w:t xml:space="preserve">　</w:t>
      </w:r>
      <w:r w:rsidRPr="00967DC4">
        <w:rPr>
          <w:rFonts w:hint="eastAsia"/>
          <w:b/>
          <w:u w:val="wave"/>
        </w:rPr>
        <w:t>月１日現在</w:t>
      </w:r>
      <w:r w:rsidRPr="00967DC4">
        <w:rPr>
          <w:rFonts w:hint="eastAsia"/>
        </w:rPr>
        <w:t>の状況を記入してください。</w:t>
      </w:r>
    </w:p>
    <w:p w:rsidR="00D72951" w:rsidRPr="00967DC4" w:rsidRDefault="00D72951" w:rsidP="00F41FC8">
      <w:pPr>
        <w:spacing w:line="300" w:lineRule="exact"/>
        <w:ind w:left="643" w:hangingChars="300" w:hanging="643"/>
        <w:jc w:val="left"/>
        <w:rPr>
          <w:u w:val="single"/>
        </w:rPr>
      </w:pPr>
      <w:r w:rsidRPr="00967DC4">
        <w:rPr>
          <w:rFonts w:hint="eastAsia"/>
        </w:rPr>
        <w:t xml:space="preserve">　　　　</w:t>
      </w:r>
      <w:r w:rsidR="00A14491">
        <w:rPr>
          <w:rFonts w:hint="eastAsia"/>
          <w:u w:val="single"/>
        </w:rPr>
        <w:t xml:space="preserve">　月１日が休園の場合は、　</w:t>
      </w:r>
      <w:r w:rsidRPr="00967DC4">
        <w:rPr>
          <w:rFonts w:hint="eastAsia"/>
          <w:u w:val="single"/>
        </w:rPr>
        <w:t>月１日以降直近の開園日について記入してください。</w:t>
      </w:r>
    </w:p>
    <w:p w:rsidR="00D72951" w:rsidRPr="00967DC4" w:rsidRDefault="00D72951" w:rsidP="00F41FC8">
      <w:pPr>
        <w:spacing w:line="240" w:lineRule="exact"/>
        <w:ind w:left="583" w:hangingChars="300" w:hanging="583"/>
        <w:jc w:val="left"/>
        <w:rPr>
          <w:sz w:val="20"/>
        </w:rPr>
      </w:pPr>
      <w:r w:rsidRPr="00967DC4">
        <w:rPr>
          <w:rFonts w:hint="eastAsia"/>
          <w:sz w:val="20"/>
        </w:rPr>
        <w:t xml:space="preserve">　　　</w:t>
      </w:r>
      <w:r w:rsidR="00F41FC8" w:rsidRPr="00967DC4">
        <w:rPr>
          <w:rFonts w:hint="eastAsia"/>
          <w:sz w:val="20"/>
        </w:rPr>
        <w:t xml:space="preserve">　</w:t>
      </w:r>
      <w:r w:rsidR="00A14491">
        <w:rPr>
          <w:rFonts w:hint="eastAsia"/>
          <w:sz w:val="20"/>
        </w:rPr>
        <w:t xml:space="preserve">　例）　</w:t>
      </w:r>
      <w:r w:rsidRPr="00967DC4">
        <w:rPr>
          <w:rFonts w:hint="eastAsia"/>
          <w:sz w:val="20"/>
        </w:rPr>
        <w:t>月１日（</w:t>
      </w:r>
      <w:r w:rsidR="00A14491">
        <w:rPr>
          <w:rFonts w:hint="eastAsia"/>
          <w:sz w:val="20"/>
        </w:rPr>
        <w:t>曜日</w:t>
      </w:r>
      <w:r w:rsidRPr="00967DC4">
        <w:rPr>
          <w:rFonts w:hint="eastAsia"/>
          <w:sz w:val="20"/>
        </w:rPr>
        <w:t xml:space="preserve">）が休園 → </w:t>
      </w:r>
      <w:r w:rsidR="00A14491">
        <w:rPr>
          <w:rFonts w:hint="eastAsia"/>
          <w:sz w:val="20"/>
        </w:rPr>
        <w:t xml:space="preserve">　</w:t>
      </w:r>
      <w:r w:rsidRPr="00967DC4">
        <w:rPr>
          <w:rFonts w:hint="eastAsia"/>
          <w:sz w:val="20"/>
        </w:rPr>
        <w:t>月２日（</w:t>
      </w:r>
      <w:r w:rsidR="00A14491">
        <w:rPr>
          <w:rFonts w:hint="eastAsia"/>
          <w:sz w:val="20"/>
        </w:rPr>
        <w:t>曜日</w:t>
      </w:r>
      <w:r w:rsidRPr="00967DC4">
        <w:rPr>
          <w:rFonts w:hint="eastAsia"/>
          <w:sz w:val="20"/>
        </w:rPr>
        <w:t>）の状況について記入</w:t>
      </w:r>
    </w:p>
    <w:p w:rsidR="00D72951" w:rsidRPr="00967DC4" w:rsidRDefault="00D72951" w:rsidP="00F41FC8">
      <w:pPr>
        <w:spacing w:line="240" w:lineRule="exact"/>
        <w:ind w:left="583" w:hangingChars="300" w:hanging="583"/>
        <w:jc w:val="left"/>
        <w:rPr>
          <w:sz w:val="20"/>
        </w:rPr>
      </w:pPr>
      <w:r w:rsidRPr="00967DC4">
        <w:rPr>
          <w:rFonts w:hint="eastAsia"/>
          <w:sz w:val="20"/>
        </w:rPr>
        <w:t xml:space="preserve">　　　　　　</w:t>
      </w:r>
      <w:r w:rsidR="00F41FC8" w:rsidRPr="00967DC4">
        <w:rPr>
          <w:rFonts w:hint="eastAsia"/>
          <w:sz w:val="20"/>
        </w:rPr>
        <w:t xml:space="preserve">　</w:t>
      </w:r>
      <w:r w:rsidR="00A14491">
        <w:rPr>
          <w:rFonts w:hint="eastAsia"/>
          <w:sz w:val="20"/>
        </w:rPr>
        <w:t xml:space="preserve">　月１日（曜日）から　月３日（曜日</w:t>
      </w:r>
      <w:r w:rsidRPr="00967DC4">
        <w:rPr>
          <w:rFonts w:hint="eastAsia"/>
          <w:sz w:val="20"/>
        </w:rPr>
        <w:t xml:space="preserve">）まで休園 → </w:t>
      </w:r>
      <w:r w:rsidR="00A14491">
        <w:rPr>
          <w:rFonts w:hint="eastAsia"/>
          <w:sz w:val="20"/>
        </w:rPr>
        <w:t xml:space="preserve">　</w:t>
      </w:r>
      <w:r w:rsidRPr="00967DC4">
        <w:rPr>
          <w:rFonts w:hint="eastAsia"/>
          <w:sz w:val="20"/>
        </w:rPr>
        <w:t>月４日（</w:t>
      </w:r>
      <w:r w:rsidR="00A14491">
        <w:rPr>
          <w:rFonts w:hint="eastAsia"/>
          <w:sz w:val="20"/>
        </w:rPr>
        <w:t>曜日</w:t>
      </w:r>
      <w:r w:rsidRPr="00967DC4">
        <w:rPr>
          <w:rFonts w:hint="eastAsia"/>
          <w:sz w:val="20"/>
        </w:rPr>
        <w:t>）の状況について記入</w:t>
      </w:r>
    </w:p>
    <w:p w:rsidR="00FA6158" w:rsidRPr="00967DC4" w:rsidRDefault="001C1CA6" w:rsidP="00F41FC8">
      <w:pPr>
        <w:spacing w:line="300" w:lineRule="exact"/>
        <w:ind w:left="643" w:hangingChars="300" w:hanging="643"/>
        <w:jc w:val="left"/>
      </w:pPr>
      <w:r w:rsidRPr="00967DC4">
        <w:rPr>
          <w:rFonts w:hint="eastAsia"/>
        </w:rPr>
        <w:t xml:space="preserve">　　</w:t>
      </w:r>
      <w:r w:rsidR="00D72951" w:rsidRPr="00967DC4">
        <w:rPr>
          <w:rFonts w:hint="eastAsia"/>
        </w:rPr>
        <w:t>⑵</w:t>
      </w:r>
      <w:r w:rsidRPr="00967DC4">
        <w:rPr>
          <w:rFonts w:hint="eastAsia"/>
        </w:rPr>
        <w:t xml:space="preserve">　</w:t>
      </w:r>
      <w:r w:rsidR="004269F3" w:rsidRPr="00967DC4">
        <w:rPr>
          <w:rFonts w:hint="eastAsia"/>
        </w:rPr>
        <w:t>「</w:t>
      </w:r>
      <w:r w:rsidR="00FA6158" w:rsidRPr="00967DC4">
        <w:rPr>
          <w:rFonts w:hint="eastAsia"/>
        </w:rPr>
        <w:t>自主点検項目</w:t>
      </w:r>
      <w:r w:rsidR="004269F3" w:rsidRPr="00967DC4">
        <w:rPr>
          <w:rFonts w:hint="eastAsia"/>
        </w:rPr>
        <w:t>」</w:t>
      </w:r>
      <w:r w:rsidR="00FA6158" w:rsidRPr="00967DC4">
        <w:rPr>
          <w:rFonts w:hint="eastAsia"/>
        </w:rPr>
        <w:t>の内容を確認</w:t>
      </w:r>
      <w:r w:rsidR="0027233C" w:rsidRPr="00967DC4">
        <w:rPr>
          <w:rFonts w:hint="eastAsia"/>
        </w:rPr>
        <w:t>し</w:t>
      </w:r>
      <w:r w:rsidR="00FA6158" w:rsidRPr="00967DC4">
        <w:rPr>
          <w:rFonts w:hint="eastAsia"/>
        </w:rPr>
        <w:t>、「確認ポイント」に必要事項を記入</w:t>
      </w:r>
      <w:r w:rsidR="00BE6C80" w:rsidRPr="00967DC4">
        <w:rPr>
          <w:rFonts w:hint="eastAsia"/>
        </w:rPr>
        <w:t>又は</w:t>
      </w:r>
      <w:r w:rsidR="006A672E">
        <w:rPr>
          <w:rFonts w:hint="eastAsia"/>
        </w:rPr>
        <w:t>留意</w:t>
      </w:r>
      <w:r w:rsidR="00CF7292" w:rsidRPr="00967DC4">
        <w:rPr>
          <w:rFonts w:hint="eastAsia"/>
        </w:rPr>
        <w:t>の上、</w:t>
      </w:r>
      <w:r w:rsidRPr="00967DC4">
        <w:rPr>
          <w:rFonts w:hint="eastAsia"/>
        </w:rPr>
        <w:t>「点検結果」</w:t>
      </w:r>
      <w:r w:rsidR="00CF7292" w:rsidRPr="00967DC4">
        <w:rPr>
          <w:rFonts w:hint="eastAsia"/>
        </w:rPr>
        <w:t>に次のとおり記入してください。</w:t>
      </w:r>
    </w:p>
    <w:p w:rsidR="00FA6158" w:rsidRPr="00967DC4" w:rsidRDefault="00FA6158" w:rsidP="00F41FC8">
      <w:pPr>
        <w:spacing w:line="300" w:lineRule="exact"/>
        <w:ind w:left="643" w:hangingChars="300" w:hanging="643"/>
        <w:jc w:val="left"/>
        <w:rPr>
          <w:b/>
          <w:u w:val="single"/>
        </w:rPr>
      </w:pPr>
      <w:r w:rsidRPr="00967DC4">
        <w:rPr>
          <w:rFonts w:hint="eastAsia"/>
        </w:rPr>
        <w:t xml:space="preserve">　　　　</w:t>
      </w:r>
      <w:r w:rsidR="004269F3" w:rsidRPr="00967DC4">
        <w:rPr>
          <w:rFonts w:hint="eastAsia"/>
          <w:b/>
          <w:u w:val="single"/>
        </w:rPr>
        <w:t xml:space="preserve">⇒ </w:t>
      </w:r>
      <w:r w:rsidR="00CF7292" w:rsidRPr="00967DC4">
        <w:rPr>
          <w:rFonts w:hint="eastAsia"/>
          <w:b/>
          <w:u w:val="single"/>
        </w:rPr>
        <w:t>適正である場合：〇　　不適である場合：×（不適である理由</w:t>
      </w:r>
      <w:r w:rsidR="00775B7C" w:rsidRPr="00967DC4">
        <w:rPr>
          <w:rFonts w:hint="eastAsia"/>
          <w:b/>
          <w:u w:val="single"/>
        </w:rPr>
        <w:t>は、具体的かつ詳細</w:t>
      </w:r>
      <w:r w:rsidR="0027233C" w:rsidRPr="00967DC4">
        <w:rPr>
          <w:rFonts w:hint="eastAsia"/>
          <w:b/>
          <w:u w:val="single"/>
        </w:rPr>
        <w:t>に</w:t>
      </w:r>
      <w:r w:rsidR="00CF7292" w:rsidRPr="00967DC4">
        <w:rPr>
          <w:rFonts w:hint="eastAsia"/>
          <w:b/>
          <w:u w:val="single"/>
        </w:rPr>
        <w:t>明記</w:t>
      </w:r>
      <w:r w:rsidR="0027233C" w:rsidRPr="00967DC4">
        <w:rPr>
          <w:rFonts w:hint="eastAsia"/>
          <w:b/>
          <w:u w:val="single"/>
        </w:rPr>
        <w:t>してください。</w:t>
      </w:r>
      <w:r w:rsidR="00CF7292" w:rsidRPr="00967DC4">
        <w:rPr>
          <w:rFonts w:hint="eastAsia"/>
          <w:b/>
          <w:u w:val="single"/>
        </w:rPr>
        <w:t>）</w:t>
      </w:r>
      <w:r w:rsidR="00E87F2E" w:rsidRPr="00967DC4">
        <w:rPr>
          <w:rFonts w:hint="eastAsia"/>
          <w:b/>
          <w:u w:val="single"/>
        </w:rPr>
        <w:t xml:space="preserve">　　該当しない場合：―</w:t>
      </w:r>
    </w:p>
    <w:p w:rsidR="00910E49" w:rsidRPr="00967DC4" w:rsidRDefault="00D72951" w:rsidP="00F41FC8">
      <w:pPr>
        <w:spacing w:line="300" w:lineRule="exact"/>
        <w:ind w:left="643" w:hangingChars="300" w:hanging="643"/>
        <w:jc w:val="left"/>
      </w:pPr>
      <w:r w:rsidRPr="00967DC4">
        <w:rPr>
          <w:rFonts w:hint="eastAsia"/>
        </w:rPr>
        <w:t xml:space="preserve">　　⑶　</w:t>
      </w:r>
      <w:r w:rsidR="00910E49" w:rsidRPr="00967DC4">
        <w:rPr>
          <w:rFonts w:hint="eastAsia"/>
        </w:rPr>
        <w:t>記入欄が不足する場合や本様式での記入が困難な場合は、適宜、</w:t>
      </w:r>
      <w:r w:rsidR="004858EF" w:rsidRPr="00967DC4">
        <w:rPr>
          <w:rFonts w:hint="eastAsia"/>
        </w:rPr>
        <w:t>別紙等で対応して</w:t>
      </w:r>
      <w:r w:rsidR="00910E49" w:rsidRPr="00967DC4">
        <w:rPr>
          <w:rFonts w:hint="eastAsia"/>
        </w:rPr>
        <w:t>ください。</w:t>
      </w:r>
      <w:r w:rsidR="00707731" w:rsidRPr="00967DC4">
        <w:rPr>
          <w:rFonts w:hint="eastAsia"/>
        </w:rPr>
        <w:t>（任意様式可）</w:t>
      </w:r>
    </w:p>
    <w:p w:rsidR="00DF3AEA" w:rsidRPr="00967DC4" w:rsidRDefault="00DF3AEA" w:rsidP="00466408">
      <w:pPr>
        <w:spacing w:line="300" w:lineRule="exact"/>
        <w:jc w:val="left"/>
      </w:pPr>
    </w:p>
    <w:p w:rsidR="001C1CA6" w:rsidRPr="00967DC4" w:rsidRDefault="00910E49" w:rsidP="00F41FC8">
      <w:pPr>
        <w:spacing w:line="300" w:lineRule="exact"/>
        <w:ind w:left="643" w:hangingChars="300" w:hanging="643"/>
        <w:jc w:val="left"/>
        <w:rPr>
          <w:rFonts w:ascii="ＭＳ ゴシック" w:eastAsia="ＭＳ ゴシック" w:hAnsi="ＭＳ ゴシック"/>
        </w:rPr>
      </w:pPr>
      <w:r w:rsidRPr="00967DC4">
        <w:rPr>
          <w:rFonts w:ascii="ＭＳ ゴシック" w:eastAsia="ＭＳ ゴシック" w:hAnsi="ＭＳ ゴシック" w:hint="eastAsia"/>
        </w:rPr>
        <w:t xml:space="preserve">　</w:t>
      </w:r>
      <w:r w:rsidR="00466408">
        <w:rPr>
          <w:rFonts w:ascii="ＭＳ ゴシック" w:eastAsia="ＭＳ ゴシック" w:hAnsi="ＭＳ ゴシック" w:hint="eastAsia"/>
        </w:rPr>
        <w:t>２</w:t>
      </w:r>
      <w:r w:rsidRPr="00967DC4">
        <w:rPr>
          <w:rFonts w:ascii="ＭＳ ゴシック" w:eastAsia="ＭＳ ゴシック" w:hAnsi="ＭＳ ゴシック" w:hint="eastAsia"/>
        </w:rPr>
        <w:t xml:space="preserve">　</w:t>
      </w:r>
      <w:r w:rsidR="00F635C9" w:rsidRPr="00967DC4">
        <w:rPr>
          <w:rFonts w:ascii="ＭＳ ゴシック" w:eastAsia="ＭＳ ゴシック" w:hAnsi="ＭＳ ゴシック" w:hint="eastAsia"/>
        </w:rPr>
        <w:t>その他</w:t>
      </w:r>
    </w:p>
    <w:p w:rsidR="006057D9" w:rsidRPr="006057D9" w:rsidRDefault="00F635C9" w:rsidP="008D5E1B">
      <w:pPr>
        <w:spacing w:line="300" w:lineRule="exact"/>
        <w:ind w:left="643" w:hangingChars="300" w:hanging="643"/>
        <w:jc w:val="left"/>
      </w:pPr>
      <w:r w:rsidRPr="00967DC4">
        <w:rPr>
          <w:rFonts w:hint="eastAsia"/>
        </w:rPr>
        <w:t xml:space="preserve">　　</w:t>
      </w:r>
      <w:r w:rsidR="00EF71FC" w:rsidRPr="00967DC4">
        <w:rPr>
          <w:rFonts w:hint="eastAsia"/>
        </w:rPr>
        <w:t xml:space="preserve">⑴　</w:t>
      </w:r>
      <w:r w:rsidR="008D5E1B">
        <w:rPr>
          <w:rFonts w:hint="eastAsia"/>
        </w:rPr>
        <w:t>本自主点検表は、立入調査を行う際の</w:t>
      </w:r>
      <w:r w:rsidR="006057D9">
        <w:rPr>
          <w:rFonts w:hint="eastAsia"/>
        </w:rPr>
        <w:t>基礎</w:t>
      </w:r>
      <w:r w:rsidR="003D299E">
        <w:rPr>
          <w:rFonts w:hint="eastAsia"/>
        </w:rPr>
        <w:t>資料とし、立入調査を円滑に進める</w:t>
      </w:r>
      <w:r w:rsidR="008D5E1B">
        <w:rPr>
          <w:rFonts w:hint="eastAsia"/>
        </w:rPr>
        <w:t>ために使用するものであり、</w:t>
      </w:r>
      <w:r w:rsidR="006057D9">
        <w:rPr>
          <w:rFonts w:hint="eastAsia"/>
        </w:rPr>
        <w:t>指導監督基準を満たしているか否かは、</w:t>
      </w:r>
      <w:r w:rsidR="008D5E1B">
        <w:rPr>
          <w:rFonts w:hint="eastAsia"/>
        </w:rPr>
        <w:t>立入調査を行った上で判定します。</w:t>
      </w:r>
    </w:p>
    <w:p w:rsidR="006057D9" w:rsidRPr="00967DC4" w:rsidRDefault="006057D9" w:rsidP="00F41FC8">
      <w:pPr>
        <w:spacing w:line="300" w:lineRule="exact"/>
        <w:ind w:left="428" w:hangingChars="200" w:hanging="428"/>
        <w:jc w:val="left"/>
      </w:pPr>
      <w:r>
        <w:rPr>
          <w:rFonts w:hint="eastAsia"/>
        </w:rPr>
        <w:t xml:space="preserve">　　　　なお、本自主点検表の点検結果に「○」を記載</w:t>
      </w:r>
      <w:r w:rsidR="008D5E1B">
        <w:rPr>
          <w:rFonts w:hint="eastAsia"/>
        </w:rPr>
        <w:t>いただいた場合でも、立入調査時に改めて資料等の提示を求める場合が</w:t>
      </w:r>
      <w:r>
        <w:rPr>
          <w:rFonts w:hint="eastAsia"/>
        </w:rPr>
        <w:t>ありますのでご了承ください。</w:t>
      </w:r>
    </w:p>
    <w:p w:rsidR="00D07709" w:rsidRDefault="00EF71FC" w:rsidP="00F41FC8">
      <w:pPr>
        <w:spacing w:line="300" w:lineRule="exact"/>
        <w:ind w:left="643" w:hangingChars="300" w:hanging="643"/>
        <w:jc w:val="left"/>
        <w:rPr>
          <w:u w:val="single"/>
        </w:rPr>
      </w:pPr>
      <w:r w:rsidRPr="00967DC4">
        <w:rPr>
          <w:rFonts w:hint="eastAsia"/>
        </w:rPr>
        <w:t xml:space="preserve">　　⑵　</w:t>
      </w:r>
      <w:r w:rsidR="005429BC">
        <w:rPr>
          <w:rFonts w:hint="eastAsia"/>
          <w:u w:val="single"/>
        </w:rPr>
        <w:t>本自主点検</w:t>
      </w:r>
      <w:r w:rsidRPr="00433D54">
        <w:rPr>
          <w:rFonts w:hint="eastAsia"/>
          <w:u w:val="single"/>
        </w:rPr>
        <w:t>表は、「認可外保育施設運営にあたってのチェックポイント」</w:t>
      </w:r>
      <w:r w:rsidR="00F34102" w:rsidRPr="00433D54">
        <w:rPr>
          <w:rFonts w:hint="eastAsia"/>
          <w:u w:val="single"/>
        </w:rPr>
        <w:t>（以下「チェックポイント」という。）を基に作成しておりますので、</w:t>
      </w:r>
    </w:p>
    <w:p w:rsidR="00F635C9" w:rsidRPr="00967DC4" w:rsidRDefault="00D07709" w:rsidP="00F41FC8">
      <w:pPr>
        <w:spacing w:line="300" w:lineRule="exact"/>
        <w:ind w:left="643" w:hangingChars="300" w:hanging="643"/>
        <w:jc w:val="left"/>
      </w:pPr>
      <w:r w:rsidRPr="00D07709">
        <w:rPr>
          <w:rFonts w:hint="eastAsia"/>
        </w:rPr>
        <w:t xml:space="preserve">　　　</w:t>
      </w:r>
      <w:r w:rsidR="00F34102" w:rsidRPr="00433D54">
        <w:rPr>
          <w:rFonts w:hint="eastAsia"/>
          <w:u w:val="single"/>
        </w:rPr>
        <w:t>自主点検に当たり</w:t>
      </w:r>
      <w:r w:rsidR="00EF71FC" w:rsidRPr="00433D54">
        <w:rPr>
          <w:rFonts w:hint="eastAsia"/>
          <w:u w:val="single"/>
        </w:rPr>
        <w:t>チェックポイントも併せてご確認ください。</w:t>
      </w:r>
      <w:r w:rsidR="00EF71FC" w:rsidRPr="00967DC4">
        <w:rPr>
          <w:rFonts w:hint="eastAsia"/>
        </w:rPr>
        <w:t>（市ＨＰ掲載）</w:t>
      </w:r>
      <w:r w:rsidR="00F635C9" w:rsidRPr="00967DC4">
        <w:br w:type="page"/>
      </w:r>
    </w:p>
    <w:p w:rsidR="00483B2D" w:rsidRPr="00967DC4" w:rsidRDefault="000315F4" w:rsidP="00271C7D">
      <w:pPr>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１　保育に従事する者の数及び資格</w:t>
      </w:r>
    </w:p>
    <w:tbl>
      <w:tblPr>
        <w:tblW w:w="15036"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146"/>
        <w:gridCol w:w="4957"/>
        <w:gridCol w:w="3265"/>
        <w:gridCol w:w="992"/>
        <w:gridCol w:w="3402"/>
        <w:gridCol w:w="1985"/>
      </w:tblGrid>
      <w:tr w:rsidR="002674BA" w:rsidRPr="00967DC4" w:rsidTr="00555FEC">
        <w:trPr>
          <w:trHeight w:val="550"/>
        </w:trPr>
        <w:tc>
          <w:tcPr>
            <w:tcW w:w="5392" w:type="dxa"/>
            <w:gridSpan w:val="3"/>
            <w:tcBorders>
              <w:top w:val="single" w:sz="12" w:space="0" w:color="000000"/>
              <w:left w:val="single" w:sz="12" w:space="0" w:color="auto"/>
              <w:right w:val="single" w:sz="4" w:space="0" w:color="000000"/>
            </w:tcBorders>
            <w:vAlign w:val="center"/>
          </w:tcPr>
          <w:p w:rsidR="00FA6158" w:rsidRPr="00967DC4" w:rsidRDefault="00FA6158" w:rsidP="00271C7D">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3265" w:type="dxa"/>
            <w:tcBorders>
              <w:top w:val="single" w:sz="12" w:space="0" w:color="000000"/>
              <w:left w:val="single" w:sz="4" w:space="0" w:color="000000"/>
              <w:right w:val="single" w:sz="4" w:space="0" w:color="000000"/>
            </w:tcBorders>
            <w:shd w:val="clear" w:color="auto" w:fill="auto"/>
            <w:vAlign w:val="center"/>
          </w:tcPr>
          <w:p w:rsidR="00FA6158" w:rsidRPr="00967DC4" w:rsidRDefault="00FA6158" w:rsidP="00271C7D">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FA6158" w:rsidRPr="00967DC4" w:rsidRDefault="00FA6158" w:rsidP="00271C7D">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4269F3" w:rsidRPr="00967DC4" w:rsidRDefault="005429BC" w:rsidP="00271C7D">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004269F3" w:rsidRPr="005429BC">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r w:rsidR="00D07709">
              <w:rPr>
                <w:rFonts w:asciiTheme="majorEastAsia" w:eastAsiaTheme="majorEastAsia" w:hAnsiTheme="majorEastAsia" w:hint="eastAsia"/>
                <w:sz w:val="20"/>
              </w:rPr>
              <w:t>―</w:t>
            </w:r>
          </w:p>
        </w:tc>
        <w:tc>
          <w:tcPr>
            <w:tcW w:w="3402" w:type="dxa"/>
            <w:tcBorders>
              <w:top w:val="single" w:sz="12" w:space="0" w:color="000000"/>
              <w:left w:val="single" w:sz="4" w:space="0" w:color="auto"/>
              <w:right w:val="single" w:sz="4" w:space="0" w:color="auto"/>
            </w:tcBorders>
            <w:shd w:val="clear" w:color="auto" w:fill="auto"/>
            <w:vAlign w:val="center"/>
          </w:tcPr>
          <w:p w:rsidR="004269F3" w:rsidRPr="00967DC4" w:rsidRDefault="004269F3" w:rsidP="004269F3">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FA6158" w:rsidRPr="00967DC4" w:rsidRDefault="00685C05" w:rsidP="004269F3">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w:t>
            </w:r>
            <w:r w:rsidR="004269F3" w:rsidRPr="00967DC4">
              <w:rPr>
                <w:rFonts w:asciiTheme="majorEastAsia" w:eastAsiaTheme="majorEastAsia" w:hAnsiTheme="majorEastAsia" w:hint="eastAsia"/>
              </w:rPr>
              <w:t>特記事項</w:t>
            </w:r>
          </w:p>
        </w:tc>
        <w:tc>
          <w:tcPr>
            <w:tcW w:w="1985" w:type="dxa"/>
            <w:tcBorders>
              <w:top w:val="single" w:sz="12" w:space="0" w:color="000000"/>
              <w:left w:val="single" w:sz="4" w:space="0" w:color="auto"/>
              <w:right w:val="single" w:sz="12" w:space="0" w:color="auto"/>
            </w:tcBorders>
            <w:vAlign w:val="center"/>
          </w:tcPr>
          <w:p w:rsidR="00FA6158" w:rsidRPr="00967DC4" w:rsidRDefault="00707731" w:rsidP="00271C7D">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6F660F" w:rsidRPr="00967DC4" w:rsidTr="0094464D">
        <w:trPr>
          <w:trHeight w:val="20"/>
        </w:trPr>
        <w:tc>
          <w:tcPr>
            <w:tcW w:w="15036" w:type="dxa"/>
            <w:gridSpan w:val="7"/>
            <w:tcBorders>
              <w:top w:val="double" w:sz="4" w:space="0" w:color="auto"/>
              <w:left w:val="single" w:sz="12" w:space="0" w:color="auto"/>
              <w:bottom w:val="nil"/>
              <w:right w:val="single" w:sz="12" w:space="0" w:color="auto"/>
            </w:tcBorders>
          </w:tcPr>
          <w:p w:rsidR="006F660F" w:rsidRPr="00AE65F5" w:rsidRDefault="006F660F" w:rsidP="006F660F">
            <w:pPr>
              <w:suppressAutoHyphens/>
              <w:autoSpaceDE w:val="0"/>
              <w:autoSpaceDN w:val="0"/>
              <w:jc w:val="left"/>
              <w:rPr>
                <w:rFonts w:hAnsi="Century"/>
                <w:color w:val="000000" w:themeColor="text1"/>
              </w:rPr>
            </w:pPr>
            <w:r w:rsidRPr="00AE65F5">
              <w:rPr>
                <w:rFonts w:asciiTheme="majorEastAsia" w:eastAsiaTheme="majorEastAsia" w:hAnsiTheme="majorEastAsia" w:cs="ＭＳ 明朝" w:hint="eastAsia"/>
                <w:color w:val="000000" w:themeColor="text1"/>
              </w:rPr>
              <w:t>(1)　保育に従事する者の数</w:t>
            </w:r>
            <w:r w:rsidRPr="00AE65F5">
              <w:rPr>
                <w:rFonts w:ascii="ＭＳ ゴシック" w:eastAsia="ＭＳ ゴシック" w:hAnsi="ＭＳ ゴシック" w:cs="ＭＳ 明朝" w:hint="eastAsia"/>
                <w:color w:val="000000" w:themeColor="text1"/>
              </w:rPr>
              <w:t>（乳幼児３人に対し１人、家庭的保育補助者とともに保育する場合は乳幼児５人に対し２人）</w:t>
            </w:r>
          </w:p>
          <w:p w:rsidR="006F660F" w:rsidRPr="00AE65F5" w:rsidRDefault="006F660F" w:rsidP="006F660F">
            <w:pPr>
              <w:suppressAutoHyphens/>
              <w:autoSpaceDE w:val="0"/>
              <w:autoSpaceDN w:val="0"/>
              <w:spacing w:line="260" w:lineRule="exact"/>
              <w:jc w:val="left"/>
              <w:rPr>
                <w:rFonts w:hAnsi="Century" w:cs="ＭＳ 明朝"/>
                <w:color w:val="000000" w:themeColor="text1"/>
                <w:sz w:val="21"/>
                <w:szCs w:val="21"/>
              </w:rPr>
            </w:pPr>
            <w:r w:rsidRPr="00AE65F5">
              <w:rPr>
                <w:rFonts w:cs="ＭＳ 明朝" w:hint="eastAsia"/>
                <w:color w:val="000000" w:themeColor="text1"/>
              </w:rPr>
              <w:t>〔考え方〕保育に従事する者の必要数及び有資格者の必要数は、常勤換算により算定</w:t>
            </w:r>
            <w:r w:rsidRPr="00AE65F5">
              <w:rPr>
                <w:rFonts w:cs="ＭＳ 明朝" w:hint="eastAsia"/>
                <w:color w:val="000000" w:themeColor="text1"/>
                <w:sz w:val="21"/>
                <w:szCs w:val="21"/>
              </w:rPr>
              <w:t>(常勤換算：有資格者、その他の職員別に勤務延べ時間数を８時間で割る)</w:t>
            </w:r>
          </w:p>
          <w:p w:rsidR="006F660F" w:rsidRPr="00AE65F5" w:rsidRDefault="006F660F" w:rsidP="006F660F">
            <w:pPr>
              <w:spacing w:line="260" w:lineRule="exact"/>
              <w:jc w:val="left"/>
              <w:rPr>
                <w:color w:val="000000" w:themeColor="text1"/>
              </w:rPr>
            </w:pPr>
            <w:r w:rsidRPr="00AE65F5">
              <w:rPr>
                <w:rFonts w:hint="eastAsia"/>
                <w:color w:val="000000" w:themeColor="text1"/>
              </w:rPr>
              <w:t xml:space="preserve">　　　　　[</w:t>
            </w:r>
            <w:r w:rsidRPr="00AE65F5">
              <w:rPr>
                <w:rFonts w:cs="ＭＳ 明朝" w:hint="eastAsia"/>
                <w:color w:val="000000" w:themeColor="text1"/>
              </w:rPr>
              <w:t>どの時間帯においても、利用乳幼児の数に見合った必要な数の保育に従事する者が配置されていることが必要。</w:t>
            </w:r>
          </w:p>
          <w:p w:rsidR="006F660F" w:rsidRPr="00AE65F5" w:rsidRDefault="006F660F" w:rsidP="006F660F">
            <w:pPr>
              <w:spacing w:line="260" w:lineRule="exact"/>
              <w:jc w:val="left"/>
              <w:rPr>
                <w:color w:val="000000" w:themeColor="text1"/>
              </w:rPr>
            </w:pPr>
            <w:r w:rsidRPr="00AE65F5">
              <w:rPr>
                <w:rFonts w:cs="ＭＳ 明朝" w:hint="eastAsia"/>
                <w:color w:val="000000" w:themeColor="text1"/>
              </w:rPr>
              <w:t xml:space="preserve">　　　　　</w:t>
            </w:r>
            <w:r w:rsidRPr="00AE65F5">
              <w:rPr>
                <w:rFonts w:asciiTheme="minorEastAsia" w:eastAsiaTheme="minorEastAsia" w:hAnsiTheme="minorEastAsia" w:hint="eastAsia"/>
                <w:color w:val="000000" w:themeColor="text1"/>
              </w:rPr>
              <w:t>保育に従事する者が、給食調理に従事するなど実際に児童の保育にあたっていない場合は、保育に従事する者が配置されているとはみなせない。</w:t>
            </w:r>
            <w:r w:rsidRPr="00AE65F5">
              <w:rPr>
                <w:rFonts w:hint="eastAsia"/>
                <w:color w:val="000000" w:themeColor="text1"/>
              </w:rPr>
              <w:t>]</w:t>
            </w:r>
          </w:p>
        </w:tc>
      </w:tr>
      <w:tr w:rsidR="001C0D0C" w:rsidRPr="00967DC4" w:rsidTr="00515934">
        <w:trPr>
          <w:trHeight w:val="20"/>
        </w:trPr>
        <w:tc>
          <w:tcPr>
            <w:tcW w:w="289" w:type="dxa"/>
            <w:vMerge w:val="restart"/>
            <w:tcBorders>
              <w:top w:val="nil"/>
              <w:left w:val="single" w:sz="12" w:space="0" w:color="auto"/>
              <w:right w:val="single" w:sz="4" w:space="0" w:color="auto"/>
            </w:tcBorders>
          </w:tcPr>
          <w:p w:rsidR="001C0D0C" w:rsidRPr="00967DC4" w:rsidRDefault="001C0D0C" w:rsidP="00271C7D">
            <w:pPr>
              <w:spacing w:line="300" w:lineRule="exact"/>
            </w:pPr>
          </w:p>
        </w:tc>
        <w:tc>
          <w:tcPr>
            <w:tcW w:w="14747" w:type="dxa"/>
            <w:gridSpan w:val="6"/>
            <w:tcBorders>
              <w:top w:val="single" w:sz="4" w:space="0" w:color="auto"/>
              <w:left w:val="single" w:sz="4" w:space="0" w:color="auto"/>
              <w:bottom w:val="nil"/>
              <w:right w:val="single" w:sz="12" w:space="0" w:color="auto"/>
            </w:tcBorders>
          </w:tcPr>
          <w:p w:rsidR="001C0D0C" w:rsidRPr="00967DC4" w:rsidRDefault="006F660F" w:rsidP="00271C7D">
            <w:pPr>
              <w:suppressAutoHyphens/>
              <w:autoSpaceDE w:val="0"/>
              <w:autoSpaceDN w:val="0"/>
              <w:spacing w:line="300" w:lineRule="exact"/>
              <w:jc w:val="left"/>
            </w:pPr>
            <w:r w:rsidRPr="00AE65F5">
              <w:rPr>
                <w:rFonts w:cs="ＭＳ 明朝" w:hint="eastAsia"/>
                <w:color w:val="000000" w:themeColor="text1"/>
              </w:rPr>
              <w:t>保育者の数の確認</w:t>
            </w:r>
          </w:p>
        </w:tc>
      </w:tr>
      <w:tr w:rsidR="006F660F" w:rsidRPr="00967DC4" w:rsidTr="00800926">
        <w:trPr>
          <w:trHeight w:val="20"/>
        </w:trPr>
        <w:tc>
          <w:tcPr>
            <w:tcW w:w="289" w:type="dxa"/>
            <w:vMerge/>
            <w:tcBorders>
              <w:left w:val="single" w:sz="12" w:space="0" w:color="auto"/>
              <w:right w:val="single" w:sz="4" w:space="0" w:color="auto"/>
            </w:tcBorders>
          </w:tcPr>
          <w:p w:rsidR="006F660F" w:rsidRPr="00967DC4" w:rsidRDefault="006F660F" w:rsidP="006F660F">
            <w:pPr>
              <w:spacing w:line="300" w:lineRule="exact"/>
            </w:pPr>
          </w:p>
        </w:tc>
        <w:tc>
          <w:tcPr>
            <w:tcW w:w="146" w:type="dxa"/>
            <w:tcBorders>
              <w:top w:val="nil"/>
              <w:left w:val="single" w:sz="4" w:space="0" w:color="auto"/>
              <w:bottom w:val="nil"/>
              <w:right w:val="single" w:sz="4" w:space="0" w:color="auto"/>
            </w:tcBorders>
          </w:tcPr>
          <w:p w:rsidR="006F660F" w:rsidRPr="00967DC4" w:rsidRDefault="006F660F" w:rsidP="006F660F">
            <w:pPr>
              <w:suppressAutoHyphens/>
              <w:autoSpaceDE w:val="0"/>
              <w:autoSpaceDN w:val="0"/>
              <w:spacing w:line="300" w:lineRule="exact"/>
              <w:ind w:left="214" w:hangingChars="100" w:hanging="214"/>
              <w:jc w:val="left"/>
              <w:rPr>
                <w:rFonts w:cs="ＭＳ 明朝"/>
              </w:rPr>
            </w:pPr>
          </w:p>
        </w:tc>
        <w:tc>
          <w:tcPr>
            <w:tcW w:w="4957" w:type="dxa"/>
            <w:tcBorders>
              <w:top w:val="single" w:sz="4" w:space="0" w:color="auto"/>
              <w:left w:val="single" w:sz="4" w:space="0" w:color="auto"/>
              <w:bottom w:val="single" w:sz="4" w:space="0" w:color="auto"/>
              <w:right w:val="single" w:sz="4" w:space="0" w:color="000000"/>
            </w:tcBorders>
          </w:tcPr>
          <w:p w:rsidR="006F660F" w:rsidRPr="00AE65F5" w:rsidRDefault="006F660F" w:rsidP="006F660F">
            <w:pPr>
              <w:suppressAutoHyphens/>
              <w:autoSpaceDE w:val="0"/>
              <w:autoSpaceDN w:val="0"/>
              <w:spacing w:line="300" w:lineRule="exact"/>
              <w:ind w:left="214" w:hangingChars="100" w:hanging="214"/>
              <w:jc w:val="left"/>
              <w:rPr>
                <w:rFonts w:cs="ＭＳ 明朝"/>
                <w:color w:val="000000" w:themeColor="text1"/>
              </w:rPr>
            </w:pPr>
            <w:r w:rsidRPr="00AE65F5">
              <w:rPr>
                <w:rFonts w:cs="ＭＳ 明朝" w:hint="eastAsia"/>
                <w:color w:val="000000" w:themeColor="text1"/>
              </w:rPr>
              <w:t>ａ　保育に従事する者が１人で保育している乳幼児の数</w:t>
            </w:r>
          </w:p>
          <w:p w:rsidR="006F660F" w:rsidRPr="00AE65F5" w:rsidRDefault="006F660F" w:rsidP="006F660F">
            <w:pPr>
              <w:suppressAutoHyphens/>
              <w:autoSpaceDE w:val="0"/>
              <w:autoSpaceDN w:val="0"/>
              <w:spacing w:line="300" w:lineRule="exact"/>
              <w:ind w:left="214" w:hangingChars="100" w:hanging="214"/>
              <w:jc w:val="left"/>
              <w:rPr>
                <w:rFonts w:cs="ＭＳ 明朝"/>
                <w:color w:val="000000" w:themeColor="text1"/>
              </w:rPr>
            </w:pPr>
          </w:p>
        </w:tc>
        <w:tc>
          <w:tcPr>
            <w:tcW w:w="3265"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6F660F" w:rsidRPr="00AE65F5" w:rsidRDefault="006F660F" w:rsidP="006F660F">
            <w:pPr>
              <w:suppressAutoHyphens/>
              <w:autoSpaceDE w:val="0"/>
              <w:autoSpaceDN w:val="0"/>
              <w:spacing w:line="300" w:lineRule="exact"/>
              <w:ind w:left="214" w:hangingChars="100" w:hanging="214"/>
              <w:rPr>
                <w:rFonts w:cs="ＭＳ 明朝"/>
                <w:color w:val="000000" w:themeColor="text1"/>
                <w:u w:val="single"/>
              </w:rPr>
            </w:pPr>
            <w:r w:rsidRPr="00AE65F5">
              <w:rPr>
                <w:rFonts w:cs="ＭＳ 明朝" w:hint="eastAsia"/>
                <w:color w:val="000000" w:themeColor="text1"/>
              </w:rPr>
              <w:t xml:space="preserve">保育乳幼児の数　　</w:t>
            </w:r>
            <w:r w:rsidRPr="00AE65F5">
              <w:rPr>
                <w:rFonts w:cs="ＭＳ 明朝" w:hint="eastAsia"/>
                <w:color w:val="000000" w:themeColor="text1"/>
                <w:u w:val="single"/>
              </w:rPr>
              <w:t xml:space="preserve">　　人</w:t>
            </w:r>
          </w:p>
          <w:p w:rsidR="006F660F" w:rsidRPr="00AE65F5" w:rsidRDefault="006F660F" w:rsidP="006F660F">
            <w:pPr>
              <w:suppressAutoHyphens/>
              <w:autoSpaceDE w:val="0"/>
              <w:autoSpaceDN w:val="0"/>
              <w:spacing w:line="300" w:lineRule="exact"/>
              <w:ind w:left="214" w:hangingChars="100" w:hanging="214"/>
              <w:rPr>
                <w:rFonts w:cs="ＭＳ 明朝"/>
                <w:color w:val="000000" w:themeColor="text1"/>
              </w:rPr>
            </w:pPr>
            <w:r w:rsidRPr="00AE65F5">
              <w:rPr>
                <w:rFonts w:cs="ＭＳ 明朝" w:hint="eastAsia"/>
                <w:color w:val="000000" w:themeColor="text1"/>
              </w:rPr>
              <w:t xml:space="preserve">　乳幼児３人：１人</w:t>
            </w:r>
          </w:p>
          <w:p w:rsidR="006F660F" w:rsidRPr="00AE65F5" w:rsidRDefault="006F660F" w:rsidP="006F660F">
            <w:pPr>
              <w:suppressAutoHyphens/>
              <w:autoSpaceDE w:val="0"/>
              <w:autoSpaceDN w:val="0"/>
              <w:spacing w:line="300" w:lineRule="exact"/>
              <w:ind w:left="214" w:hangingChars="100" w:hanging="214"/>
              <w:rPr>
                <w:rFonts w:cs="ＭＳ 明朝"/>
                <w:color w:val="000000" w:themeColor="text1"/>
              </w:rPr>
            </w:pPr>
            <w:r w:rsidRPr="00AE65F5">
              <w:rPr>
                <w:rFonts w:cs="ＭＳ 明朝" w:hint="eastAsia"/>
                <w:color w:val="000000" w:themeColor="text1"/>
              </w:rPr>
              <w:t xml:space="preserve">　乳幼児５人：２人</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6F660F" w:rsidRPr="00967DC4" w:rsidRDefault="006F660F" w:rsidP="006F660F">
            <w:pPr>
              <w:spacing w:line="290" w:lineRule="exact"/>
              <w:jc w:val="center"/>
              <w:rPr>
                <w:rFonts w:ascii="ＭＳ ゴシック" w:eastAsia="ＭＳ ゴシック" w:hAnsi="ＭＳ ゴシック" w:cs="ＭＳ 明朝"/>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F660F" w:rsidRPr="00967DC4" w:rsidRDefault="006F660F" w:rsidP="006F660F">
            <w:pPr>
              <w:spacing w:line="290" w:lineRule="exact"/>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12" w:space="0" w:color="auto"/>
            </w:tcBorders>
          </w:tcPr>
          <w:p w:rsidR="006F660F" w:rsidRPr="00967DC4" w:rsidRDefault="006F660F" w:rsidP="006F660F">
            <w:pPr>
              <w:spacing w:line="290" w:lineRule="exact"/>
            </w:pPr>
          </w:p>
        </w:tc>
      </w:tr>
      <w:tr w:rsidR="006F660F" w:rsidRPr="00967DC4" w:rsidTr="00800926">
        <w:trPr>
          <w:trHeight w:val="20"/>
        </w:trPr>
        <w:tc>
          <w:tcPr>
            <w:tcW w:w="289" w:type="dxa"/>
            <w:vMerge/>
            <w:tcBorders>
              <w:left w:val="single" w:sz="12" w:space="0" w:color="auto"/>
              <w:right w:val="single" w:sz="4" w:space="0" w:color="auto"/>
            </w:tcBorders>
          </w:tcPr>
          <w:p w:rsidR="006F660F" w:rsidRPr="00967DC4" w:rsidRDefault="006F660F" w:rsidP="006F660F">
            <w:pPr>
              <w:spacing w:line="300" w:lineRule="exact"/>
              <w:ind w:left="428" w:hangingChars="200" w:hanging="428"/>
            </w:pPr>
          </w:p>
        </w:tc>
        <w:tc>
          <w:tcPr>
            <w:tcW w:w="146" w:type="dxa"/>
            <w:tcBorders>
              <w:top w:val="nil"/>
              <w:left w:val="single" w:sz="4" w:space="0" w:color="auto"/>
              <w:bottom w:val="nil"/>
              <w:right w:val="single" w:sz="4" w:space="0" w:color="auto"/>
            </w:tcBorders>
          </w:tcPr>
          <w:p w:rsidR="006F660F" w:rsidRPr="00967DC4" w:rsidRDefault="006F660F" w:rsidP="006F660F">
            <w:pPr>
              <w:spacing w:line="300" w:lineRule="exact"/>
              <w:ind w:left="428" w:hangingChars="200" w:hanging="428"/>
            </w:pPr>
          </w:p>
        </w:tc>
        <w:tc>
          <w:tcPr>
            <w:tcW w:w="4957" w:type="dxa"/>
            <w:tcBorders>
              <w:top w:val="single" w:sz="4" w:space="0" w:color="auto"/>
              <w:left w:val="single" w:sz="4" w:space="0" w:color="auto"/>
              <w:bottom w:val="single" w:sz="4" w:space="0" w:color="auto"/>
              <w:right w:val="single" w:sz="4" w:space="0" w:color="000000"/>
            </w:tcBorders>
          </w:tcPr>
          <w:p w:rsidR="006F660F" w:rsidRPr="00AE65F5" w:rsidRDefault="006F660F" w:rsidP="006F660F">
            <w:pPr>
              <w:spacing w:line="300" w:lineRule="exact"/>
              <w:ind w:left="214" w:hangingChars="100" w:hanging="214"/>
              <w:rPr>
                <w:color w:val="000000" w:themeColor="text1"/>
              </w:rPr>
            </w:pPr>
            <w:r w:rsidRPr="00AE65F5">
              <w:rPr>
                <w:rFonts w:cs="ＭＳ 明朝" w:hint="eastAsia"/>
                <w:color w:val="000000" w:themeColor="text1"/>
              </w:rPr>
              <w:t>ｂ　保育に従事する者が、保育補助者とともに保育している乳幼児の数</w:t>
            </w:r>
          </w:p>
        </w:tc>
        <w:tc>
          <w:tcPr>
            <w:tcW w:w="3265"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6F660F" w:rsidRPr="00AE65F5" w:rsidRDefault="006F660F" w:rsidP="006F660F">
            <w:pPr>
              <w:suppressAutoHyphens/>
              <w:autoSpaceDE w:val="0"/>
              <w:autoSpaceDN w:val="0"/>
              <w:spacing w:line="300" w:lineRule="exact"/>
              <w:ind w:left="214" w:hangingChars="100" w:hanging="214"/>
              <w:rPr>
                <w:rFonts w:cs="ＭＳ 明朝"/>
                <w:color w:val="000000" w:themeColor="text1"/>
              </w:rPr>
            </w:pPr>
            <w:r w:rsidRPr="00AE65F5">
              <w:rPr>
                <w:rFonts w:cs="ＭＳ 明朝" w:hint="eastAsia"/>
                <w:color w:val="000000" w:themeColor="text1"/>
              </w:rPr>
              <w:t xml:space="preserve">保育乳幼児の数　　</w:t>
            </w:r>
            <w:r w:rsidRPr="00AE65F5">
              <w:rPr>
                <w:rFonts w:cs="ＭＳ 明朝" w:hint="eastAsia"/>
                <w:color w:val="000000" w:themeColor="text1"/>
                <w:u w:val="single"/>
              </w:rPr>
              <w:t xml:space="preserve">　　人</w:t>
            </w:r>
          </w:p>
          <w:p w:rsidR="006F660F" w:rsidRPr="00AE65F5" w:rsidRDefault="006F660F" w:rsidP="006F660F">
            <w:pPr>
              <w:suppressAutoHyphens/>
              <w:autoSpaceDE w:val="0"/>
              <w:autoSpaceDN w:val="0"/>
              <w:spacing w:line="300" w:lineRule="exact"/>
              <w:ind w:left="214" w:hangingChars="100" w:hanging="214"/>
              <w:rPr>
                <w:rFonts w:cs="ＭＳ 明朝"/>
                <w:color w:val="000000" w:themeColor="text1"/>
              </w:rPr>
            </w:pPr>
            <w:r w:rsidRPr="00AE65F5">
              <w:rPr>
                <w:rFonts w:cs="ＭＳ 明朝" w:hint="eastAsia"/>
                <w:color w:val="000000" w:themeColor="text1"/>
              </w:rPr>
              <w:t xml:space="preserve">　乳幼児３人：１人</w:t>
            </w:r>
          </w:p>
          <w:p w:rsidR="006F660F" w:rsidRPr="00AE65F5" w:rsidRDefault="006F660F" w:rsidP="006F660F">
            <w:pPr>
              <w:suppressAutoHyphens/>
              <w:autoSpaceDE w:val="0"/>
              <w:autoSpaceDN w:val="0"/>
              <w:spacing w:line="300" w:lineRule="exact"/>
              <w:ind w:left="214" w:hangingChars="100" w:hanging="214"/>
              <w:rPr>
                <w:rFonts w:cs="ＭＳ 明朝"/>
                <w:color w:val="000000" w:themeColor="text1"/>
              </w:rPr>
            </w:pPr>
            <w:r w:rsidRPr="00AE65F5">
              <w:rPr>
                <w:rFonts w:cs="ＭＳ 明朝" w:hint="eastAsia"/>
                <w:color w:val="000000" w:themeColor="text1"/>
              </w:rPr>
              <w:t xml:space="preserve">　乳幼児５人：２人</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6F660F" w:rsidRPr="00967DC4" w:rsidRDefault="006F660F" w:rsidP="006F660F">
            <w:pPr>
              <w:spacing w:line="290" w:lineRule="exact"/>
              <w:jc w:val="cente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F660F" w:rsidRPr="00967DC4" w:rsidRDefault="006F660F" w:rsidP="006F660F">
            <w:pPr>
              <w:spacing w:line="290" w:lineRule="exact"/>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12" w:space="0" w:color="auto"/>
            </w:tcBorders>
          </w:tcPr>
          <w:p w:rsidR="006F660F" w:rsidRPr="00967DC4" w:rsidRDefault="006F660F" w:rsidP="006F660F">
            <w:pPr>
              <w:spacing w:line="290" w:lineRule="exact"/>
            </w:pPr>
          </w:p>
        </w:tc>
      </w:tr>
      <w:tr w:rsidR="006F660F" w:rsidRPr="00967DC4" w:rsidTr="0094464D">
        <w:trPr>
          <w:trHeight w:val="20"/>
        </w:trPr>
        <w:tc>
          <w:tcPr>
            <w:tcW w:w="15036" w:type="dxa"/>
            <w:gridSpan w:val="7"/>
            <w:tcBorders>
              <w:top w:val="single" w:sz="4" w:space="0" w:color="auto"/>
              <w:left w:val="single" w:sz="12" w:space="0" w:color="auto"/>
              <w:bottom w:val="nil"/>
              <w:right w:val="single" w:sz="12" w:space="0" w:color="auto"/>
            </w:tcBorders>
          </w:tcPr>
          <w:p w:rsidR="006F660F" w:rsidRPr="00AE65F5" w:rsidRDefault="006F660F" w:rsidP="006F660F">
            <w:pPr>
              <w:suppressAutoHyphens/>
              <w:autoSpaceDE w:val="0"/>
              <w:autoSpaceDN w:val="0"/>
              <w:ind w:left="173" w:hangingChars="81" w:hanging="173"/>
              <w:jc w:val="left"/>
              <w:rPr>
                <w:rFonts w:asciiTheme="majorEastAsia" w:eastAsiaTheme="majorEastAsia" w:hAnsiTheme="majorEastAsia" w:cs="ＭＳ 明朝"/>
                <w:color w:val="000000" w:themeColor="text1"/>
              </w:rPr>
            </w:pPr>
            <w:r w:rsidRPr="00AE65F5">
              <w:rPr>
                <w:rFonts w:asciiTheme="majorEastAsia" w:eastAsiaTheme="majorEastAsia" w:hAnsiTheme="majorEastAsia" w:cs="ＭＳ 明朝" w:hint="eastAsia"/>
                <w:color w:val="000000" w:themeColor="text1"/>
              </w:rPr>
              <w:t>(2)　保育に従事する者の有資格者の数</w:t>
            </w:r>
          </w:p>
          <w:p w:rsidR="006F660F" w:rsidRPr="00AE65F5" w:rsidRDefault="006F660F" w:rsidP="006F660F">
            <w:pPr>
              <w:spacing w:line="300" w:lineRule="exact"/>
              <w:ind w:left="1071" w:hangingChars="500" w:hanging="1071"/>
              <w:rPr>
                <w:rFonts w:asciiTheme="majorEastAsia" w:eastAsiaTheme="majorEastAsia" w:hAnsiTheme="majorEastAsia" w:cs="ＭＳ 明朝"/>
                <w:color w:val="000000" w:themeColor="text1"/>
              </w:rPr>
            </w:pPr>
            <w:r w:rsidRPr="00AE65F5">
              <w:rPr>
                <w:rFonts w:cs="ＭＳ 明朝" w:hint="eastAsia"/>
                <w:color w:val="000000" w:themeColor="text1"/>
              </w:rPr>
              <w:t>〔考え方〕有資格者は、保育士、看護師若しくは准看護師又は家庭的保育者の資格を有する者をいう。</w:t>
            </w:r>
            <w:r w:rsidRPr="00AE65F5">
              <w:rPr>
                <w:rFonts w:hint="eastAsia"/>
                <w:color w:val="000000" w:themeColor="text1"/>
              </w:rPr>
              <w:t>３歳以上児のみ預かる場合は、幼稚園教諭免許取得者も有資格者とみなす。</w:t>
            </w:r>
            <w:r w:rsidRPr="00AE65F5">
              <w:rPr>
                <w:rFonts w:cs="ＭＳ 明朝" w:hint="eastAsia"/>
                <w:color w:val="000000" w:themeColor="text1"/>
              </w:rPr>
              <w:t xml:space="preserve">　家庭的保育者補助者、子育て支援員の研修修了者がいる場合は、当該者の人数も把握すること。</w:t>
            </w:r>
          </w:p>
        </w:tc>
      </w:tr>
      <w:tr w:rsidR="006F660F" w:rsidRPr="00967DC4" w:rsidTr="00800926">
        <w:trPr>
          <w:trHeight w:val="20"/>
        </w:trPr>
        <w:tc>
          <w:tcPr>
            <w:tcW w:w="289" w:type="dxa"/>
            <w:vMerge w:val="restart"/>
            <w:tcBorders>
              <w:top w:val="nil"/>
              <w:left w:val="single" w:sz="12" w:space="0" w:color="auto"/>
              <w:right w:val="single" w:sz="4" w:space="0" w:color="auto"/>
            </w:tcBorders>
          </w:tcPr>
          <w:p w:rsidR="006F660F" w:rsidRPr="00967DC4" w:rsidRDefault="006F660F" w:rsidP="006F660F">
            <w:pPr>
              <w:spacing w:line="290" w:lineRule="exact"/>
            </w:pPr>
          </w:p>
        </w:tc>
        <w:tc>
          <w:tcPr>
            <w:tcW w:w="14747" w:type="dxa"/>
            <w:gridSpan w:val="6"/>
            <w:tcBorders>
              <w:top w:val="single" w:sz="4" w:space="0" w:color="auto"/>
              <w:left w:val="single" w:sz="4" w:space="0" w:color="auto"/>
              <w:bottom w:val="nil"/>
              <w:right w:val="single" w:sz="12" w:space="0" w:color="auto"/>
            </w:tcBorders>
          </w:tcPr>
          <w:p w:rsidR="006F660F" w:rsidRPr="00AE65F5" w:rsidRDefault="006F660F" w:rsidP="006F660F">
            <w:pPr>
              <w:suppressAutoHyphens/>
              <w:autoSpaceDE w:val="0"/>
              <w:autoSpaceDN w:val="0"/>
              <w:spacing w:line="300" w:lineRule="exact"/>
              <w:jc w:val="left"/>
              <w:rPr>
                <w:color w:val="000000" w:themeColor="text1"/>
              </w:rPr>
            </w:pPr>
            <w:r w:rsidRPr="00AE65F5">
              <w:rPr>
                <w:rFonts w:cs="ＭＳ 明朝" w:hint="eastAsia"/>
                <w:color w:val="000000" w:themeColor="text1"/>
              </w:rPr>
              <w:t>有資格者が１人以上いるか。</w:t>
            </w:r>
          </w:p>
        </w:tc>
      </w:tr>
      <w:tr w:rsidR="006F660F" w:rsidRPr="00967DC4" w:rsidTr="006F660F">
        <w:trPr>
          <w:trHeight w:val="20"/>
        </w:trPr>
        <w:tc>
          <w:tcPr>
            <w:tcW w:w="289" w:type="dxa"/>
            <w:vMerge/>
            <w:tcBorders>
              <w:left w:val="single" w:sz="12" w:space="0" w:color="auto"/>
              <w:right w:val="single" w:sz="4" w:space="0" w:color="auto"/>
            </w:tcBorders>
          </w:tcPr>
          <w:p w:rsidR="006F660F" w:rsidRPr="00967DC4" w:rsidRDefault="006F660F" w:rsidP="006F660F">
            <w:pPr>
              <w:spacing w:line="300" w:lineRule="exact"/>
              <w:ind w:left="428" w:hangingChars="200" w:hanging="428"/>
            </w:pPr>
          </w:p>
        </w:tc>
        <w:tc>
          <w:tcPr>
            <w:tcW w:w="146" w:type="dxa"/>
            <w:tcBorders>
              <w:top w:val="nil"/>
              <w:left w:val="single" w:sz="4" w:space="0" w:color="auto"/>
              <w:bottom w:val="single" w:sz="4" w:space="0" w:color="auto"/>
              <w:right w:val="single" w:sz="4" w:space="0" w:color="auto"/>
            </w:tcBorders>
          </w:tcPr>
          <w:p w:rsidR="006F660F" w:rsidRPr="00967DC4" w:rsidRDefault="006F660F" w:rsidP="006F660F">
            <w:pPr>
              <w:suppressAutoHyphens/>
              <w:autoSpaceDE w:val="0"/>
              <w:autoSpaceDN w:val="0"/>
              <w:spacing w:line="300" w:lineRule="exact"/>
              <w:ind w:left="214" w:hangingChars="100" w:hanging="214"/>
              <w:jc w:val="left"/>
            </w:pPr>
          </w:p>
        </w:tc>
        <w:tc>
          <w:tcPr>
            <w:tcW w:w="4957" w:type="dxa"/>
            <w:tcBorders>
              <w:top w:val="single" w:sz="4" w:space="0" w:color="auto"/>
              <w:left w:val="single" w:sz="4" w:space="0" w:color="auto"/>
              <w:bottom w:val="single" w:sz="4" w:space="0" w:color="auto"/>
              <w:right w:val="single" w:sz="4" w:space="0" w:color="000000"/>
            </w:tcBorders>
          </w:tcPr>
          <w:p w:rsidR="006F660F" w:rsidRPr="00AE65F5" w:rsidRDefault="006F660F" w:rsidP="006F660F">
            <w:pPr>
              <w:suppressAutoHyphens/>
              <w:autoSpaceDE w:val="0"/>
              <w:autoSpaceDN w:val="0"/>
              <w:spacing w:line="300" w:lineRule="exact"/>
              <w:jc w:val="left"/>
              <w:rPr>
                <w:rFonts w:cs="ＭＳ 明朝"/>
                <w:color w:val="000000" w:themeColor="text1"/>
              </w:rPr>
            </w:pPr>
            <w:r w:rsidRPr="00AE65F5">
              <w:rPr>
                <w:rFonts w:cs="ＭＳ 明朝" w:hint="eastAsia"/>
                <w:color w:val="000000" w:themeColor="text1"/>
              </w:rPr>
              <w:t>ａ　１日に保育する乳幼児の数が５人以下の施設</w:t>
            </w:r>
          </w:p>
          <w:p w:rsidR="006F660F" w:rsidRPr="00AE65F5" w:rsidRDefault="006F660F" w:rsidP="006F660F">
            <w:pPr>
              <w:suppressAutoHyphens/>
              <w:autoSpaceDE w:val="0"/>
              <w:autoSpaceDN w:val="0"/>
              <w:spacing w:line="300" w:lineRule="exact"/>
              <w:jc w:val="left"/>
              <w:rPr>
                <w:color w:val="000000" w:themeColor="text1"/>
              </w:rPr>
            </w:pPr>
            <w:r w:rsidRPr="00AE65F5">
              <w:rPr>
                <w:rFonts w:cs="ＭＳ 明朝" w:hint="eastAsia"/>
                <w:color w:val="000000" w:themeColor="text1"/>
              </w:rPr>
              <w:t xml:space="preserve">　　　[必要有資格者　　　１人以上]</w:t>
            </w:r>
          </w:p>
        </w:tc>
        <w:tc>
          <w:tcPr>
            <w:tcW w:w="3265" w:type="dxa"/>
            <w:tcBorders>
              <w:top w:val="single" w:sz="4" w:space="0" w:color="auto"/>
              <w:left w:val="single" w:sz="4" w:space="0" w:color="000000"/>
              <w:bottom w:val="single" w:sz="4" w:space="0" w:color="auto"/>
              <w:right w:val="single" w:sz="4" w:space="0" w:color="000000"/>
            </w:tcBorders>
            <w:shd w:val="clear" w:color="auto" w:fill="DAEEF3" w:themeFill="accent5" w:themeFillTint="33"/>
          </w:tcPr>
          <w:p w:rsidR="006F660F" w:rsidRPr="00AE65F5" w:rsidRDefault="006F660F" w:rsidP="006F660F">
            <w:pPr>
              <w:spacing w:line="300" w:lineRule="exact"/>
              <w:jc w:val="left"/>
              <w:rPr>
                <w:color w:val="000000" w:themeColor="text1"/>
              </w:rPr>
            </w:pPr>
            <w:r w:rsidRPr="00AE65F5">
              <w:rPr>
                <w:rFonts w:hint="eastAsia"/>
                <w:color w:val="000000" w:themeColor="text1"/>
              </w:rPr>
              <w:t>出勤簿等で確認した数</w:t>
            </w:r>
          </w:p>
          <w:p w:rsidR="006F660F" w:rsidRPr="00AE65F5" w:rsidRDefault="006F660F" w:rsidP="006F660F">
            <w:pPr>
              <w:spacing w:line="300" w:lineRule="exact"/>
              <w:jc w:val="left"/>
              <w:rPr>
                <w:color w:val="000000" w:themeColor="text1"/>
                <w:u w:val="single"/>
              </w:rPr>
            </w:pPr>
            <w:r w:rsidRPr="00AE65F5">
              <w:rPr>
                <w:rFonts w:hint="eastAsia"/>
                <w:color w:val="000000" w:themeColor="text1"/>
              </w:rPr>
              <w:t xml:space="preserve">　</w:t>
            </w:r>
            <w:r w:rsidRPr="00AE65F5">
              <w:rPr>
                <w:rFonts w:hint="eastAsia"/>
                <w:color w:val="000000" w:themeColor="text1"/>
                <w:u w:val="single"/>
              </w:rPr>
              <w:t>有資格者　　　　　　　人</w:t>
            </w:r>
          </w:p>
          <w:p w:rsidR="006F660F" w:rsidRPr="00AE65F5" w:rsidRDefault="006F660F" w:rsidP="006F660F">
            <w:pPr>
              <w:spacing w:line="300" w:lineRule="exact"/>
              <w:jc w:val="left"/>
              <w:rPr>
                <w:color w:val="000000" w:themeColor="text1"/>
                <w:u w:val="single"/>
              </w:rPr>
            </w:pPr>
            <w:r w:rsidRPr="00AE65F5">
              <w:rPr>
                <w:rFonts w:hint="eastAsia"/>
                <w:color w:val="000000" w:themeColor="text1"/>
              </w:rPr>
              <w:t xml:space="preserve">　</w:t>
            </w:r>
            <w:r w:rsidRPr="00AE65F5">
              <w:rPr>
                <w:rFonts w:hint="eastAsia"/>
                <w:color w:val="000000" w:themeColor="text1"/>
                <w:u w:val="single"/>
              </w:rPr>
              <w:t>研修修了者　　　　　　人</w:t>
            </w:r>
          </w:p>
          <w:p w:rsidR="006F660F" w:rsidRPr="00AE65F5" w:rsidRDefault="006F660F" w:rsidP="006F660F">
            <w:pPr>
              <w:spacing w:line="300" w:lineRule="exact"/>
              <w:jc w:val="left"/>
              <w:rPr>
                <w:color w:val="000000" w:themeColor="text1"/>
              </w:rPr>
            </w:pPr>
            <w:r w:rsidRPr="00AE65F5">
              <w:rPr>
                <w:rFonts w:hint="eastAsia"/>
                <w:color w:val="000000" w:themeColor="text1"/>
              </w:rPr>
              <w:t xml:space="preserve">　</w:t>
            </w:r>
            <w:r w:rsidRPr="00AE65F5">
              <w:rPr>
                <w:rFonts w:hint="eastAsia"/>
                <w:color w:val="000000" w:themeColor="text1"/>
                <w:u w:val="single"/>
              </w:rPr>
              <w:t>その他　　　　　　　　人</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6F660F" w:rsidRPr="00967DC4" w:rsidRDefault="006F660F" w:rsidP="006F660F">
            <w:pPr>
              <w:suppressAutoHyphens/>
              <w:autoSpaceDE w:val="0"/>
              <w:autoSpaceDN w:val="0"/>
              <w:spacing w:line="280" w:lineRule="exact"/>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F660F" w:rsidRPr="00967DC4" w:rsidRDefault="006F660F" w:rsidP="006F660F">
            <w:pPr>
              <w:spacing w:line="290" w:lineRule="exac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12" w:space="0" w:color="auto"/>
            </w:tcBorders>
          </w:tcPr>
          <w:p w:rsidR="006F660F" w:rsidRPr="00967DC4" w:rsidRDefault="006F660F" w:rsidP="006F660F">
            <w:pPr>
              <w:spacing w:line="280" w:lineRule="exact"/>
            </w:pPr>
          </w:p>
        </w:tc>
      </w:tr>
      <w:tr w:rsidR="002674BA" w:rsidRPr="00967DC4" w:rsidTr="0094464D">
        <w:trPr>
          <w:trHeight w:val="20"/>
        </w:trPr>
        <w:tc>
          <w:tcPr>
            <w:tcW w:w="15036" w:type="dxa"/>
            <w:gridSpan w:val="7"/>
            <w:tcBorders>
              <w:top w:val="nil"/>
              <w:left w:val="single" w:sz="12" w:space="0" w:color="auto"/>
              <w:bottom w:val="nil"/>
              <w:right w:val="single" w:sz="12" w:space="0" w:color="auto"/>
            </w:tcBorders>
          </w:tcPr>
          <w:p w:rsidR="0094464D" w:rsidRPr="00967DC4" w:rsidRDefault="0094464D" w:rsidP="000419DB">
            <w:pPr>
              <w:spacing w:line="290" w:lineRule="exact"/>
              <w:jc w:val="left"/>
              <w:rPr>
                <w:rFonts w:asciiTheme="majorEastAsia" w:eastAsiaTheme="majorEastAsia" w:hAnsiTheme="majorEastAsia"/>
              </w:rPr>
            </w:pPr>
            <w:r w:rsidRPr="00967DC4">
              <w:rPr>
                <w:rFonts w:asciiTheme="majorEastAsia" w:eastAsiaTheme="majorEastAsia" w:hAnsiTheme="majorEastAsia" w:cs="ＭＳ 明朝" w:hint="eastAsia"/>
              </w:rPr>
              <w:t>(3)　保育士の名称</w:t>
            </w:r>
          </w:p>
        </w:tc>
      </w:tr>
      <w:tr w:rsidR="002674BA" w:rsidRPr="00967DC4" w:rsidTr="001B437D">
        <w:trPr>
          <w:trHeight w:val="20"/>
        </w:trPr>
        <w:tc>
          <w:tcPr>
            <w:tcW w:w="289" w:type="dxa"/>
            <w:tcBorders>
              <w:top w:val="nil"/>
              <w:left w:val="single" w:sz="12" w:space="0" w:color="auto"/>
              <w:bottom w:val="single" w:sz="12" w:space="0" w:color="auto"/>
              <w:right w:val="single" w:sz="4" w:space="0" w:color="auto"/>
            </w:tcBorders>
          </w:tcPr>
          <w:p w:rsidR="00685C05" w:rsidRPr="00967DC4" w:rsidRDefault="00685C05" w:rsidP="00271C7D">
            <w:pPr>
              <w:spacing w:line="300" w:lineRule="exact"/>
              <w:ind w:left="428" w:hangingChars="200" w:hanging="428"/>
            </w:pPr>
          </w:p>
        </w:tc>
        <w:tc>
          <w:tcPr>
            <w:tcW w:w="5103" w:type="dxa"/>
            <w:gridSpan w:val="2"/>
            <w:tcBorders>
              <w:left w:val="single" w:sz="4" w:space="0" w:color="auto"/>
              <w:bottom w:val="single" w:sz="12" w:space="0" w:color="auto"/>
              <w:right w:val="single" w:sz="4" w:space="0" w:color="000000"/>
            </w:tcBorders>
          </w:tcPr>
          <w:p w:rsidR="00685C05" w:rsidRPr="00967DC4" w:rsidRDefault="00685C05" w:rsidP="00992A70">
            <w:pPr>
              <w:suppressAutoHyphens/>
              <w:autoSpaceDE w:val="0"/>
              <w:autoSpaceDN w:val="0"/>
              <w:spacing w:line="260" w:lineRule="exact"/>
              <w:jc w:val="left"/>
            </w:pPr>
            <w:r w:rsidRPr="00967DC4">
              <w:rPr>
                <w:rFonts w:hAnsi="Century" w:cs="ＭＳ 明朝" w:hint="eastAsia"/>
              </w:rPr>
              <w:t>保育士でない者を保育士又は保母、保父等、紛らわしい名称で使用していないか。</w:t>
            </w:r>
          </w:p>
        </w:tc>
        <w:tc>
          <w:tcPr>
            <w:tcW w:w="3265" w:type="dxa"/>
            <w:tcBorders>
              <w:left w:val="single" w:sz="4" w:space="0" w:color="000000"/>
              <w:bottom w:val="single" w:sz="12" w:space="0" w:color="auto"/>
              <w:right w:val="single" w:sz="4" w:space="0" w:color="000000"/>
            </w:tcBorders>
          </w:tcPr>
          <w:p w:rsidR="00685C05" w:rsidRPr="00967DC4" w:rsidRDefault="00685C05" w:rsidP="006A672E">
            <w:pPr>
              <w:spacing w:line="290" w:lineRule="exact"/>
            </w:pPr>
            <w:r w:rsidRPr="00967DC4">
              <w:rPr>
                <w:rFonts w:hint="eastAsia"/>
                <w:sz w:val="21"/>
              </w:rPr>
              <w:t>パンフレット</w:t>
            </w:r>
            <w:r w:rsidR="006A672E">
              <w:rPr>
                <w:rFonts w:hint="eastAsia"/>
                <w:sz w:val="21"/>
              </w:rPr>
              <w:t>、掲示物</w:t>
            </w:r>
            <w:r w:rsidRPr="00967DC4">
              <w:rPr>
                <w:rFonts w:hint="eastAsia"/>
                <w:sz w:val="21"/>
              </w:rPr>
              <w:t>等の記載内容も併せて確認</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685C05" w:rsidRPr="00967DC4" w:rsidRDefault="00685C05" w:rsidP="00685C05">
            <w:pPr>
              <w:spacing w:line="260" w:lineRule="exact"/>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685C05" w:rsidRPr="00967DC4" w:rsidRDefault="00685C05" w:rsidP="00685C05">
            <w:pPr>
              <w:spacing w:line="290" w:lineRule="exact"/>
              <w:rPr>
                <w:rFonts w:asciiTheme="majorEastAsia" w:eastAsiaTheme="majorEastAsia" w:hAnsiTheme="majorEastAsia"/>
                <w:sz w:val="20"/>
                <w:szCs w:val="20"/>
              </w:rPr>
            </w:pPr>
          </w:p>
        </w:tc>
        <w:tc>
          <w:tcPr>
            <w:tcW w:w="1985" w:type="dxa"/>
            <w:tcBorders>
              <w:top w:val="single" w:sz="4" w:space="0" w:color="auto"/>
              <w:left w:val="single" w:sz="4" w:space="0" w:color="auto"/>
              <w:bottom w:val="single" w:sz="12" w:space="0" w:color="auto"/>
              <w:right w:val="single" w:sz="12" w:space="0" w:color="auto"/>
            </w:tcBorders>
          </w:tcPr>
          <w:p w:rsidR="00685C05" w:rsidRPr="00967DC4" w:rsidRDefault="00685C05" w:rsidP="000B7902">
            <w:pPr>
              <w:spacing w:line="260" w:lineRule="exact"/>
            </w:pPr>
          </w:p>
        </w:tc>
      </w:tr>
    </w:tbl>
    <w:p w:rsidR="006F660F" w:rsidRDefault="006F660F" w:rsidP="00162B1E">
      <w:pPr>
        <w:suppressAutoHyphens/>
        <w:autoSpaceDE w:val="0"/>
        <w:autoSpaceDN w:val="0"/>
        <w:spacing w:line="290" w:lineRule="atLeast"/>
        <w:jc w:val="left"/>
        <w:rPr>
          <w:rFonts w:asciiTheme="majorEastAsia" w:eastAsiaTheme="majorEastAsia" w:hAnsiTheme="majorEastAsia" w:cs="ＭＳ 明朝"/>
          <w:sz w:val="24"/>
        </w:rPr>
      </w:pPr>
    </w:p>
    <w:p w:rsidR="006F660F" w:rsidRDefault="006F660F">
      <w:pPr>
        <w:widowControl/>
        <w:jc w:val="left"/>
        <w:rPr>
          <w:rFonts w:asciiTheme="majorEastAsia" w:eastAsiaTheme="majorEastAsia" w:hAnsiTheme="majorEastAsia" w:cs="ＭＳ 明朝"/>
          <w:sz w:val="24"/>
        </w:rPr>
      </w:pPr>
      <w:r>
        <w:rPr>
          <w:rFonts w:asciiTheme="majorEastAsia" w:eastAsiaTheme="majorEastAsia" w:hAnsiTheme="majorEastAsia" w:cs="ＭＳ 明朝"/>
          <w:sz w:val="24"/>
        </w:rPr>
        <w:br w:type="page"/>
      </w:r>
    </w:p>
    <w:p w:rsidR="00483B2D" w:rsidRPr="00967DC4" w:rsidRDefault="00162B1E" w:rsidP="00162B1E">
      <w:pPr>
        <w:suppressAutoHyphens/>
        <w:autoSpaceDE w:val="0"/>
        <w:autoSpaceDN w:val="0"/>
        <w:spacing w:line="290" w:lineRule="atLeast"/>
        <w:jc w:val="left"/>
        <w:rPr>
          <w:rFonts w:asciiTheme="majorEastAsia" w:eastAsiaTheme="majorEastAsia" w:hAnsiTheme="majorEastAsia" w:cs="ＭＳ 明朝"/>
          <w:sz w:val="24"/>
        </w:rPr>
      </w:pPr>
      <w:r w:rsidRPr="00967DC4">
        <w:rPr>
          <w:rFonts w:asciiTheme="majorEastAsia" w:eastAsiaTheme="majorEastAsia" w:hAnsiTheme="majorEastAsia" w:cs="ＭＳ 明朝" w:hint="eastAsia"/>
          <w:sz w:val="24"/>
        </w:rPr>
        <w:lastRenderedPageBreak/>
        <w:t>２　保育室等の構造</w:t>
      </w:r>
      <w:r w:rsidR="002800E6" w:rsidRPr="00967DC4">
        <w:rPr>
          <w:rFonts w:asciiTheme="majorEastAsia" w:eastAsiaTheme="majorEastAsia" w:hAnsiTheme="majorEastAsia" w:cs="ＭＳ 明朝" w:hint="eastAsia"/>
          <w:sz w:val="24"/>
        </w:rPr>
        <w:t>、</w:t>
      </w:r>
      <w:r w:rsidRPr="00967DC4">
        <w:rPr>
          <w:rFonts w:asciiTheme="majorEastAsia" w:eastAsiaTheme="majorEastAsia" w:hAnsiTheme="majorEastAsia" w:cs="ＭＳ 明朝" w:hint="eastAsia"/>
          <w:sz w:val="24"/>
        </w:rPr>
        <w:t>設備及び面積</w:t>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4252"/>
        <w:gridCol w:w="1134"/>
        <w:gridCol w:w="2977"/>
        <w:gridCol w:w="992"/>
        <w:gridCol w:w="3260"/>
        <w:gridCol w:w="142"/>
        <w:gridCol w:w="1980"/>
      </w:tblGrid>
      <w:tr w:rsidR="009549DC" w:rsidRPr="00967DC4" w:rsidTr="00744A54">
        <w:trPr>
          <w:trHeight w:val="666"/>
        </w:trPr>
        <w:tc>
          <w:tcPr>
            <w:tcW w:w="5675" w:type="dxa"/>
            <w:gridSpan w:val="3"/>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2977" w:type="dxa"/>
            <w:tcBorders>
              <w:top w:val="single" w:sz="12" w:space="0" w:color="000000"/>
              <w:left w:val="single" w:sz="4" w:space="0" w:color="000000"/>
              <w:right w:val="single" w:sz="4" w:space="0" w:color="000000"/>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402" w:type="dxa"/>
            <w:gridSpan w:val="2"/>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1980"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0A1876" w:rsidRPr="00967DC4" w:rsidTr="00BD6BBC">
        <w:trPr>
          <w:trHeight w:val="20"/>
        </w:trPr>
        <w:tc>
          <w:tcPr>
            <w:tcW w:w="15026" w:type="dxa"/>
            <w:gridSpan w:val="8"/>
            <w:tcBorders>
              <w:top w:val="double" w:sz="4" w:space="0" w:color="auto"/>
              <w:left w:val="single" w:sz="12" w:space="0" w:color="auto"/>
              <w:bottom w:val="nil"/>
              <w:right w:val="single" w:sz="12" w:space="0" w:color="auto"/>
            </w:tcBorders>
          </w:tcPr>
          <w:p w:rsidR="000A1876" w:rsidRPr="00AE65F5" w:rsidRDefault="000A1876" w:rsidP="000A1876">
            <w:pPr>
              <w:rPr>
                <w:rFonts w:asciiTheme="majorEastAsia" w:eastAsiaTheme="majorEastAsia" w:hAnsiTheme="majorEastAsia" w:cs="ＭＳ 明朝"/>
                <w:color w:val="000000" w:themeColor="text1"/>
              </w:rPr>
            </w:pPr>
            <w:r w:rsidRPr="00AE65F5">
              <w:rPr>
                <w:rFonts w:asciiTheme="majorEastAsia" w:eastAsiaTheme="majorEastAsia" w:hAnsiTheme="majorEastAsia" w:cs="ＭＳ 明朝" w:hint="eastAsia"/>
                <w:color w:val="000000" w:themeColor="text1"/>
              </w:rPr>
              <w:t>(1)　保育の用に供する専用居室の面積</w:t>
            </w:r>
          </w:p>
          <w:p w:rsidR="000A1876" w:rsidRPr="00AE65F5" w:rsidRDefault="000A1876" w:rsidP="000A1876">
            <w:pPr>
              <w:suppressAutoHyphens/>
              <w:autoSpaceDE w:val="0"/>
              <w:autoSpaceDN w:val="0"/>
              <w:jc w:val="left"/>
              <w:rPr>
                <w:rFonts w:asciiTheme="majorEastAsia" w:eastAsiaTheme="majorEastAsia" w:hAnsiTheme="majorEastAsia" w:cs="ＭＳ 明朝"/>
                <w:color w:val="000000" w:themeColor="text1"/>
              </w:rPr>
            </w:pPr>
            <w:r w:rsidRPr="00AE65F5">
              <w:rPr>
                <w:rFonts w:cs="ＭＳ 明朝" w:hint="eastAsia"/>
                <w:color w:val="000000" w:themeColor="text1"/>
              </w:rPr>
              <w:t>〔考え方〕保育室面積：当該保育施設において、保育室専用として使用している部屋の面積。調理設備･便所･浴室等の保育室以外の部屋及び区画は含まない。</w:t>
            </w:r>
          </w:p>
        </w:tc>
      </w:tr>
      <w:tr w:rsidR="000A1876" w:rsidRPr="00967DC4" w:rsidTr="00800926">
        <w:trPr>
          <w:trHeight w:val="20"/>
        </w:trPr>
        <w:tc>
          <w:tcPr>
            <w:tcW w:w="289" w:type="dxa"/>
            <w:vMerge w:val="restart"/>
            <w:tcBorders>
              <w:top w:val="nil"/>
              <w:left w:val="single" w:sz="12" w:space="0" w:color="auto"/>
              <w:right w:val="single" w:sz="4" w:space="0" w:color="auto"/>
            </w:tcBorders>
          </w:tcPr>
          <w:p w:rsidR="000A1876" w:rsidRPr="00967DC4" w:rsidRDefault="000A1876" w:rsidP="000A1876"/>
        </w:tc>
        <w:tc>
          <w:tcPr>
            <w:tcW w:w="14737" w:type="dxa"/>
            <w:gridSpan w:val="7"/>
            <w:tcBorders>
              <w:top w:val="single" w:sz="4" w:space="0" w:color="auto"/>
              <w:left w:val="single" w:sz="4" w:space="0" w:color="auto"/>
              <w:right w:val="single" w:sz="12" w:space="0" w:color="auto"/>
            </w:tcBorders>
          </w:tcPr>
          <w:p w:rsidR="000A1876" w:rsidRPr="00AE65F5" w:rsidRDefault="000A1876" w:rsidP="000A1876">
            <w:pPr>
              <w:rPr>
                <w:color w:val="000000" w:themeColor="text1"/>
              </w:rPr>
            </w:pPr>
            <w:r w:rsidRPr="00AE65F5">
              <w:rPr>
                <w:rFonts w:hAnsi="ＭＳ 明朝" w:hint="eastAsia"/>
                <w:color w:val="000000" w:themeColor="text1"/>
              </w:rPr>
              <w:t>保育室面積は、有効面積（ロッカー等が置いて</w:t>
            </w:r>
            <w:r w:rsidR="00484FD2">
              <w:rPr>
                <w:rFonts w:hAnsi="ＭＳ 明朝" w:hint="eastAsia"/>
                <w:color w:val="000000" w:themeColor="text1"/>
              </w:rPr>
              <w:t>ある場合は、その分の面積は除く。）とし、利用乳幼児１人当たり</w:t>
            </w:r>
            <w:r w:rsidR="00484FD2" w:rsidRPr="00A662AC">
              <w:rPr>
                <w:rFonts w:hAnsi="ＭＳ 明朝" w:hint="eastAsia"/>
                <w:color w:val="000000" w:themeColor="text1"/>
                <w:spacing w:val="4"/>
                <w:w w:val="48"/>
                <w:kern w:val="0"/>
                <w:fitText w:val="428" w:id="-1280141824"/>
              </w:rPr>
              <w:t>おおむ</w:t>
            </w:r>
            <w:r w:rsidR="00484FD2" w:rsidRPr="00A662AC">
              <w:rPr>
                <w:rFonts w:hAnsi="ＭＳ 明朝" w:hint="eastAsia"/>
                <w:color w:val="000000" w:themeColor="text1"/>
                <w:spacing w:val="-6"/>
                <w:w w:val="48"/>
                <w:kern w:val="0"/>
                <w:fitText w:val="428" w:id="-1280141824"/>
              </w:rPr>
              <w:t>ね</w:t>
            </w:r>
            <w:r w:rsidRPr="00AE65F5">
              <w:rPr>
                <w:rFonts w:hAnsi="ＭＳ 明朝" w:hint="eastAsia"/>
                <w:color w:val="000000" w:themeColor="text1"/>
              </w:rPr>
              <w:t>１．６５㎡以上確保されているか。</w:t>
            </w:r>
          </w:p>
        </w:tc>
      </w:tr>
      <w:tr w:rsidR="000A1876" w:rsidRPr="00967DC4" w:rsidTr="00744A54">
        <w:trPr>
          <w:trHeight w:val="20"/>
        </w:trPr>
        <w:tc>
          <w:tcPr>
            <w:tcW w:w="289" w:type="dxa"/>
            <w:vMerge/>
            <w:tcBorders>
              <w:left w:val="single" w:sz="12" w:space="0" w:color="auto"/>
              <w:right w:val="single" w:sz="4" w:space="0" w:color="auto"/>
            </w:tcBorders>
          </w:tcPr>
          <w:p w:rsidR="000A1876" w:rsidRPr="00967DC4" w:rsidRDefault="000A1876" w:rsidP="000A1876">
            <w:pPr>
              <w:ind w:left="428" w:hangingChars="200" w:hanging="428"/>
            </w:pPr>
          </w:p>
        </w:tc>
        <w:tc>
          <w:tcPr>
            <w:tcW w:w="5386" w:type="dxa"/>
            <w:gridSpan w:val="2"/>
            <w:tcBorders>
              <w:left w:val="single" w:sz="4" w:space="0" w:color="auto"/>
              <w:bottom w:val="single" w:sz="4" w:space="0" w:color="auto"/>
              <w:right w:val="single" w:sz="4" w:space="0" w:color="000000"/>
            </w:tcBorders>
          </w:tcPr>
          <w:p w:rsidR="000A1876" w:rsidRPr="00AE65F5" w:rsidRDefault="000A1876" w:rsidP="000A1876">
            <w:pPr>
              <w:suppressAutoHyphens/>
              <w:autoSpaceDE w:val="0"/>
              <w:autoSpaceDN w:val="0"/>
              <w:ind w:left="246" w:hangingChars="115" w:hanging="246"/>
              <w:jc w:val="left"/>
              <w:rPr>
                <w:rFonts w:hAnsi="ＭＳ 明朝" w:cs="ＭＳ 明朝"/>
                <w:color w:val="000000" w:themeColor="text1"/>
              </w:rPr>
            </w:pPr>
            <w:r w:rsidRPr="00AE65F5">
              <w:rPr>
                <w:rFonts w:hAnsi="ＭＳ 明朝" w:cs="ＭＳ 明朝" w:hint="eastAsia"/>
                <w:color w:val="000000" w:themeColor="text1"/>
              </w:rPr>
              <w:t>ａ　調査日現在の</w:t>
            </w:r>
            <w:r w:rsidRPr="00AE65F5">
              <w:rPr>
                <w:rFonts w:cs="ＭＳ 明朝" w:hint="eastAsia"/>
                <w:color w:val="000000" w:themeColor="text1"/>
              </w:rPr>
              <w:t>月極</w:t>
            </w:r>
            <w:r w:rsidRPr="00AE65F5">
              <w:rPr>
                <w:rFonts w:hAnsi="ＭＳ 明朝" w:cs="ＭＳ 明朝" w:hint="eastAsia"/>
                <w:color w:val="000000" w:themeColor="text1"/>
              </w:rPr>
              <w:t>契約乳幼児数についての１人当たりの面積</w:t>
            </w:r>
          </w:p>
          <w:p w:rsidR="000A1876" w:rsidRPr="00AE65F5" w:rsidRDefault="000A1876" w:rsidP="000A1876">
            <w:pPr>
              <w:spacing w:line="300" w:lineRule="exact"/>
              <w:ind w:left="321" w:hangingChars="150" w:hanging="321"/>
              <w:rPr>
                <w:color w:val="000000" w:themeColor="text1"/>
              </w:rPr>
            </w:pPr>
            <w:r w:rsidRPr="00AE65F5">
              <w:rPr>
                <w:rFonts w:hint="eastAsia"/>
                <w:color w:val="000000" w:themeColor="text1"/>
              </w:rPr>
              <w:t xml:space="preserve">　[認可の家庭的保育事業の面積基準では、最低9.9㎡以上必要なため、定員５人以下の認可外保育施設にあっても最低9.9㎡以上必要]</w:t>
            </w:r>
          </w:p>
        </w:tc>
        <w:tc>
          <w:tcPr>
            <w:tcW w:w="2977" w:type="dxa"/>
            <w:tcBorders>
              <w:left w:val="single" w:sz="4" w:space="0" w:color="000000"/>
              <w:bottom w:val="single" w:sz="4" w:space="0" w:color="auto"/>
              <w:right w:val="single" w:sz="4" w:space="0" w:color="000000"/>
            </w:tcBorders>
            <w:shd w:val="clear" w:color="auto" w:fill="DAEEF3" w:themeFill="accent5" w:themeFillTint="33"/>
          </w:tcPr>
          <w:p w:rsidR="000A1876" w:rsidRPr="00AE65F5" w:rsidRDefault="000A1876" w:rsidP="000A1876">
            <w:pPr>
              <w:rPr>
                <w:color w:val="000000" w:themeColor="text1"/>
              </w:rPr>
            </w:pPr>
            <w:r w:rsidRPr="00AE65F5">
              <w:rPr>
                <w:rFonts w:hint="eastAsia"/>
                <w:color w:val="000000" w:themeColor="text1"/>
              </w:rPr>
              <w:t xml:space="preserve">必要面積　</w:t>
            </w:r>
          </w:p>
          <w:p w:rsidR="000A1876" w:rsidRPr="00AE65F5" w:rsidRDefault="000A1876" w:rsidP="000A1876">
            <w:pPr>
              <w:jc w:val="right"/>
              <w:rPr>
                <w:color w:val="000000" w:themeColor="text1"/>
              </w:rPr>
            </w:pPr>
            <w:r w:rsidRPr="00AE65F5">
              <w:rPr>
                <w:rFonts w:hint="eastAsia"/>
                <w:color w:val="000000" w:themeColor="text1"/>
                <w:u w:val="single"/>
              </w:rPr>
              <w:t xml:space="preserve">　　　㎡</w:t>
            </w:r>
            <w:r w:rsidRPr="00AE65F5">
              <w:rPr>
                <w:rFonts w:hint="eastAsia"/>
                <w:color w:val="000000" w:themeColor="text1"/>
              </w:rPr>
              <w:t>≧9.9㎡</w:t>
            </w:r>
          </w:p>
          <w:p w:rsidR="000A1876" w:rsidRPr="00AE65F5" w:rsidRDefault="000A1876" w:rsidP="000A1876">
            <w:pPr>
              <w:jc w:val="right"/>
              <w:rPr>
                <w:color w:val="000000" w:themeColor="text1"/>
                <w:sz w:val="20"/>
                <w:szCs w:val="20"/>
              </w:rPr>
            </w:pPr>
            <w:r w:rsidRPr="00AE65F5">
              <w:rPr>
                <w:rFonts w:hint="eastAsia"/>
                <w:color w:val="000000" w:themeColor="text1"/>
                <w:sz w:val="20"/>
                <w:szCs w:val="20"/>
              </w:rPr>
              <w:t>(月極</w:t>
            </w:r>
            <w:r w:rsidRPr="00AE65F5">
              <w:rPr>
                <w:rFonts w:hint="eastAsia"/>
                <w:color w:val="000000" w:themeColor="text1"/>
                <w:sz w:val="20"/>
                <w:szCs w:val="20"/>
                <w:u w:val="single"/>
              </w:rPr>
              <w:t xml:space="preserve"> 　人</w:t>
            </w:r>
            <w:r w:rsidRPr="00AE65F5">
              <w:rPr>
                <w:rFonts w:hint="eastAsia"/>
                <w:color w:val="000000" w:themeColor="text1"/>
                <w:sz w:val="20"/>
                <w:szCs w:val="20"/>
              </w:rPr>
              <w:t>×1.65㎡)</w:t>
            </w:r>
          </w:p>
          <w:p w:rsidR="000A1876" w:rsidRPr="00AE65F5" w:rsidRDefault="000A1876" w:rsidP="000A1876">
            <w:pPr>
              <w:jc w:val="left"/>
              <w:rPr>
                <w:color w:val="000000" w:themeColor="text1"/>
                <w:sz w:val="20"/>
                <w:szCs w:val="20"/>
              </w:rPr>
            </w:pPr>
            <w:r w:rsidRPr="00AE65F5">
              <w:rPr>
                <w:rFonts w:hint="eastAsia"/>
                <w:color w:val="000000" w:themeColor="text1"/>
                <w:w w:val="90"/>
                <w:szCs w:val="20"/>
              </w:rPr>
              <w:t>実際の面積</w:t>
            </w:r>
            <w:r w:rsidRPr="00AE65F5">
              <w:rPr>
                <w:rFonts w:hint="eastAsia"/>
                <w:color w:val="000000" w:themeColor="text1"/>
                <w:szCs w:val="20"/>
              </w:rPr>
              <w:t xml:space="preserve">　</w:t>
            </w:r>
            <w:r w:rsidRPr="00AE65F5">
              <w:rPr>
                <w:rFonts w:hint="eastAsia"/>
                <w:color w:val="000000" w:themeColor="text1"/>
                <w:szCs w:val="20"/>
                <w:u w:val="single"/>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0A1876" w:rsidRPr="00967DC4" w:rsidRDefault="000A1876" w:rsidP="000A1876">
            <w:pPr>
              <w:jc w:val="center"/>
              <w:rPr>
                <w:rFonts w:asciiTheme="majorEastAsia" w:eastAsiaTheme="majorEastAsia" w:hAnsiTheme="majorEastAsia"/>
                <w:sz w:val="20"/>
                <w:szCs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A1876" w:rsidRPr="00967DC4" w:rsidRDefault="000A1876" w:rsidP="000A1876">
            <w:pPr>
              <w:rPr>
                <w:rFonts w:asciiTheme="majorEastAsia" w:eastAsiaTheme="majorEastAsia" w:hAnsiTheme="majorEastAsia"/>
                <w:sz w:val="20"/>
                <w:szCs w:val="20"/>
              </w:rPr>
            </w:pPr>
          </w:p>
        </w:tc>
        <w:tc>
          <w:tcPr>
            <w:tcW w:w="1980" w:type="dxa"/>
            <w:tcBorders>
              <w:top w:val="single" w:sz="4" w:space="0" w:color="auto"/>
              <w:left w:val="single" w:sz="4" w:space="0" w:color="auto"/>
              <w:bottom w:val="single" w:sz="4" w:space="0" w:color="auto"/>
              <w:right w:val="single" w:sz="12" w:space="0" w:color="auto"/>
            </w:tcBorders>
          </w:tcPr>
          <w:p w:rsidR="000A1876" w:rsidRPr="00967DC4" w:rsidRDefault="000A1876" w:rsidP="000A1876"/>
        </w:tc>
      </w:tr>
      <w:tr w:rsidR="000A1876" w:rsidRPr="00967DC4" w:rsidTr="00744A54">
        <w:trPr>
          <w:trHeight w:val="20"/>
        </w:trPr>
        <w:tc>
          <w:tcPr>
            <w:tcW w:w="289" w:type="dxa"/>
            <w:vMerge/>
            <w:tcBorders>
              <w:left w:val="single" w:sz="12" w:space="0" w:color="auto"/>
              <w:bottom w:val="single" w:sz="4" w:space="0" w:color="auto"/>
              <w:right w:val="single" w:sz="4" w:space="0" w:color="auto"/>
            </w:tcBorders>
          </w:tcPr>
          <w:p w:rsidR="000A1876" w:rsidRPr="00967DC4" w:rsidRDefault="000A1876" w:rsidP="000A1876">
            <w:pPr>
              <w:ind w:left="428" w:hangingChars="200" w:hanging="428"/>
            </w:pPr>
          </w:p>
        </w:tc>
        <w:tc>
          <w:tcPr>
            <w:tcW w:w="5386" w:type="dxa"/>
            <w:gridSpan w:val="2"/>
            <w:tcBorders>
              <w:top w:val="single" w:sz="4" w:space="0" w:color="auto"/>
              <w:left w:val="single" w:sz="4" w:space="0" w:color="auto"/>
              <w:right w:val="single" w:sz="4" w:space="0" w:color="000000"/>
            </w:tcBorders>
          </w:tcPr>
          <w:p w:rsidR="000A1876" w:rsidRPr="00AE65F5" w:rsidRDefault="000A1876" w:rsidP="000A1876">
            <w:pPr>
              <w:ind w:left="214" w:hangingChars="100" w:hanging="214"/>
              <w:rPr>
                <w:rFonts w:cs="ＭＳ 明朝"/>
                <w:color w:val="000000" w:themeColor="text1"/>
              </w:rPr>
            </w:pPr>
            <w:r w:rsidRPr="00AE65F5">
              <w:rPr>
                <w:rFonts w:cs="ＭＳ 明朝" w:hint="eastAsia"/>
                <w:color w:val="000000" w:themeColor="text1"/>
              </w:rPr>
              <w:t>ｂ　時間預かり（一時預かり）がある場合は、月極契約乳幼児数に時間預かりの数を加えた総乳幼児数についての１人当たりの面積</w:t>
            </w:r>
          </w:p>
          <w:p w:rsidR="000A1876" w:rsidRPr="00AE65F5" w:rsidRDefault="000A1876" w:rsidP="000A1876">
            <w:pPr>
              <w:ind w:left="321" w:hangingChars="150" w:hanging="321"/>
              <w:rPr>
                <w:color w:val="000000" w:themeColor="text1"/>
              </w:rPr>
            </w:pPr>
            <w:r w:rsidRPr="00AE65F5">
              <w:rPr>
                <w:rFonts w:hint="eastAsia"/>
                <w:color w:val="000000" w:themeColor="text1"/>
              </w:rPr>
              <w:t xml:space="preserve">　[</w:t>
            </w:r>
            <w:r w:rsidR="00744A54">
              <w:rPr>
                <w:rFonts w:hint="eastAsia"/>
                <w:color w:val="000000" w:themeColor="text1"/>
              </w:rPr>
              <w:t>同上</w:t>
            </w:r>
            <w:r w:rsidRPr="00AE65F5">
              <w:rPr>
                <w:rFonts w:hint="eastAsia"/>
                <w:color w:val="000000" w:themeColor="text1"/>
              </w:rPr>
              <w:t>]</w:t>
            </w:r>
          </w:p>
        </w:tc>
        <w:tc>
          <w:tcPr>
            <w:tcW w:w="2977" w:type="dxa"/>
            <w:tcBorders>
              <w:top w:val="single" w:sz="4" w:space="0" w:color="auto"/>
              <w:left w:val="single" w:sz="4" w:space="0" w:color="000000"/>
              <w:right w:val="single" w:sz="4" w:space="0" w:color="000000"/>
            </w:tcBorders>
            <w:shd w:val="clear" w:color="auto" w:fill="DAEEF3" w:themeFill="accent5" w:themeFillTint="33"/>
          </w:tcPr>
          <w:p w:rsidR="000A1876" w:rsidRPr="00AE65F5" w:rsidRDefault="000A1876" w:rsidP="000A1876">
            <w:pPr>
              <w:rPr>
                <w:color w:val="000000" w:themeColor="text1"/>
              </w:rPr>
            </w:pPr>
            <w:r w:rsidRPr="00AE65F5">
              <w:rPr>
                <w:rFonts w:hint="eastAsia"/>
                <w:color w:val="000000" w:themeColor="text1"/>
              </w:rPr>
              <w:t>必要面積</w:t>
            </w:r>
          </w:p>
          <w:p w:rsidR="000A1876" w:rsidRPr="00AE65F5" w:rsidRDefault="000A1876" w:rsidP="000A1876">
            <w:pPr>
              <w:jc w:val="right"/>
              <w:rPr>
                <w:color w:val="000000" w:themeColor="text1"/>
              </w:rPr>
            </w:pPr>
            <w:r w:rsidRPr="00AE65F5">
              <w:rPr>
                <w:rFonts w:hint="eastAsia"/>
                <w:color w:val="000000" w:themeColor="text1"/>
                <w:u w:val="single"/>
              </w:rPr>
              <w:t xml:space="preserve">　　　㎡</w:t>
            </w:r>
            <w:r w:rsidRPr="00AE65F5">
              <w:rPr>
                <w:rFonts w:hint="eastAsia"/>
                <w:color w:val="000000" w:themeColor="text1"/>
              </w:rPr>
              <w:t>≧9.9㎡</w:t>
            </w:r>
          </w:p>
          <w:p w:rsidR="000A1876" w:rsidRPr="00AE65F5" w:rsidRDefault="000A1876" w:rsidP="000A1876">
            <w:pPr>
              <w:jc w:val="right"/>
              <w:rPr>
                <w:color w:val="000000" w:themeColor="text1"/>
                <w:sz w:val="20"/>
                <w:szCs w:val="20"/>
              </w:rPr>
            </w:pPr>
            <w:r w:rsidRPr="00AE65F5">
              <w:rPr>
                <w:rFonts w:hint="eastAsia"/>
                <w:color w:val="000000" w:themeColor="text1"/>
                <w:sz w:val="20"/>
                <w:szCs w:val="20"/>
              </w:rPr>
              <w:t>(総数</w:t>
            </w:r>
            <w:r w:rsidRPr="00AE65F5">
              <w:rPr>
                <w:rFonts w:hint="eastAsia"/>
                <w:color w:val="000000" w:themeColor="text1"/>
                <w:sz w:val="20"/>
                <w:szCs w:val="20"/>
                <w:u w:val="single"/>
              </w:rPr>
              <w:t xml:space="preserve"> 　人</w:t>
            </w:r>
            <w:r w:rsidRPr="00AE65F5">
              <w:rPr>
                <w:rFonts w:hint="eastAsia"/>
                <w:color w:val="000000" w:themeColor="text1"/>
                <w:sz w:val="20"/>
                <w:szCs w:val="20"/>
              </w:rPr>
              <w:t>×1.65㎡)</w:t>
            </w:r>
          </w:p>
          <w:p w:rsidR="000A1876" w:rsidRPr="00AE65F5" w:rsidRDefault="000A1876" w:rsidP="000A1876">
            <w:pPr>
              <w:rPr>
                <w:color w:val="000000" w:themeColor="text1"/>
              </w:rPr>
            </w:pPr>
            <w:r w:rsidRPr="00AE65F5">
              <w:rPr>
                <w:rFonts w:hint="eastAsia"/>
                <w:color w:val="000000" w:themeColor="text1"/>
                <w:w w:val="90"/>
                <w:szCs w:val="20"/>
              </w:rPr>
              <w:t>実際の面積</w:t>
            </w:r>
            <w:r w:rsidRPr="00AE65F5">
              <w:rPr>
                <w:rFonts w:hint="eastAsia"/>
                <w:color w:val="000000" w:themeColor="text1"/>
                <w:szCs w:val="20"/>
              </w:rPr>
              <w:t xml:space="preserve">　</w:t>
            </w:r>
            <w:r w:rsidRPr="00AE65F5">
              <w:rPr>
                <w:rFonts w:hint="eastAsia"/>
                <w:color w:val="000000" w:themeColor="text1"/>
                <w:szCs w:val="20"/>
                <w:u w:val="single"/>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0A1876" w:rsidRPr="00967DC4" w:rsidRDefault="000A1876" w:rsidP="000A1876">
            <w:pPr>
              <w:jc w:val="center"/>
              <w:rPr>
                <w:rFonts w:asciiTheme="majorEastAsia" w:eastAsiaTheme="majorEastAsia" w:hAnsiTheme="majorEastAsia" w:cs="ＭＳ 明朝"/>
                <w:sz w:val="20"/>
                <w:szCs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A1876" w:rsidRPr="00967DC4" w:rsidRDefault="000A1876" w:rsidP="000A1876">
            <w:pPr>
              <w:rPr>
                <w:rFonts w:asciiTheme="majorEastAsia" w:eastAsiaTheme="majorEastAsia" w:hAnsiTheme="majorEastAsia"/>
                <w:sz w:val="20"/>
                <w:szCs w:val="20"/>
              </w:rPr>
            </w:pPr>
          </w:p>
        </w:tc>
        <w:tc>
          <w:tcPr>
            <w:tcW w:w="1980" w:type="dxa"/>
            <w:tcBorders>
              <w:top w:val="single" w:sz="4" w:space="0" w:color="auto"/>
              <w:left w:val="single" w:sz="4" w:space="0" w:color="auto"/>
              <w:bottom w:val="single" w:sz="4" w:space="0" w:color="auto"/>
              <w:right w:val="single" w:sz="12" w:space="0" w:color="auto"/>
            </w:tcBorders>
          </w:tcPr>
          <w:p w:rsidR="000A1876" w:rsidRPr="00967DC4" w:rsidRDefault="000A1876" w:rsidP="000A1876">
            <w:pPr>
              <w:jc w:val="left"/>
            </w:pPr>
          </w:p>
        </w:tc>
      </w:tr>
      <w:tr w:rsidR="002674BA" w:rsidRPr="00967DC4" w:rsidTr="00BD6BBC">
        <w:trPr>
          <w:trHeight w:val="20"/>
        </w:trPr>
        <w:tc>
          <w:tcPr>
            <w:tcW w:w="15026" w:type="dxa"/>
            <w:gridSpan w:val="8"/>
            <w:tcBorders>
              <w:top w:val="nil"/>
              <w:left w:val="single" w:sz="12" w:space="0" w:color="auto"/>
              <w:bottom w:val="nil"/>
              <w:right w:val="single" w:sz="12" w:space="0" w:color="auto"/>
            </w:tcBorders>
          </w:tcPr>
          <w:p w:rsidR="00223517" w:rsidRPr="00967DC4" w:rsidRDefault="008C71C3" w:rsidP="004B550E">
            <w:pPr>
              <w:jc w:val="left"/>
              <w:rPr>
                <w:rFonts w:asciiTheme="majorEastAsia" w:eastAsiaTheme="majorEastAsia" w:hAnsiTheme="majorEastAsia" w:cs="ＭＳ 明朝"/>
              </w:rPr>
            </w:pPr>
            <w:r w:rsidRPr="00967DC4">
              <w:rPr>
                <w:rFonts w:asciiTheme="majorEastAsia" w:eastAsiaTheme="majorEastAsia" w:hAnsiTheme="majorEastAsia" w:cs="ＭＳ 明朝" w:hint="eastAsia"/>
              </w:rPr>
              <w:t>(2)　調理室の有無</w:t>
            </w:r>
          </w:p>
          <w:p w:rsidR="008C71C3" w:rsidRPr="00967DC4" w:rsidRDefault="008C71C3" w:rsidP="004B550E">
            <w:pPr>
              <w:suppressAutoHyphens/>
              <w:autoSpaceDE w:val="0"/>
              <w:autoSpaceDN w:val="0"/>
              <w:jc w:val="left"/>
            </w:pPr>
            <w:r w:rsidRPr="00967DC4">
              <w:rPr>
                <w:rFonts w:cs="ＭＳ 明朝" w:hint="eastAsia"/>
              </w:rPr>
              <w:t>〔考え方〕給食を施設外で調</w:t>
            </w:r>
            <w:r w:rsidR="004F0619" w:rsidRPr="00967DC4">
              <w:rPr>
                <w:rFonts w:cs="ＭＳ 明朝" w:hint="eastAsia"/>
              </w:rPr>
              <w:t>理している場合、家庭からの弁当の持参を行っている場合等は、加熱・保存・</w:t>
            </w:r>
            <w:r w:rsidRPr="00967DC4">
              <w:rPr>
                <w:rFonts w:cs="ＭＳ 明朝" w:hint="eastAsia"/>
              </w:rPr>
              <w:t>配膳等のために必要な調理機能を有していること。</w:t>
            </w:r>
          </w:p>
        </w:tc>
      </w:tr>
      <w:tr w:rsidR="002674BA" w:rsidRPr="00967DC4" w:rsidTr="00744A54">
        <w:trPr>
          <w:trHeight w:val="20"/>
        </w:trPr>
        <w:tc>
          <w:tcPr>
            <w:tcW w:w="289" w:type="dxa"/>
            <w:vMerge w:val="restart"/>
            <w:tcBorders>
              <w:top w:val="nil"/>
              <w:left w:val="single" w:sz="12" w:space="0" w:color="auto"/>
              <w:right w:val="single" w:sz="4" w:space="0" w:color="auto"/>
            </w:tcBorders>
          </w:tcPr>
          <w:p w:rsidR="002674BA" w:rsidRPr="00967DC4" w:rsidRDefault="002674BA" w:rsidP="00FB0297">
            <w:pPr>
              <w:ind w:left="428" w:hangingChars="200" w:hanging="428"/>
            </w:pPr>
          </w:p>
        </w:tc>
        <w:tc>
          <w:tcPr>
            <w:tcW w:w="5386" w:type="dxa"/>
            <w:gridSpan w:val="2"/>
            <w:tcBorders>
              <w:left w:val="single" w:sz="4" w:space="0" w:color="auto"/>
              <w:bottom w:val="single" w:sz="4" w:space="0" w:color="auto"/>
              <w:right w:val="single" w:sz="4" w:space="0" w:color="000000"/>
            </w:tcBorders>
          </w:tcPr>
          <w:p w:rsidR="002674BA" w:rsidRPr="00967DC4" w:rsidRDefault="002674BA" w:rsidP="00775B7C">
            <w:pPr>
              <w:suppressAutoHyphens/>
              <w:autoSpaceDE w:val="0"/>
              <w:autoSpaceDN w:val="0"/>
              <w:ind w:left="214" w:hangingChars="100" w:hanging="214"/>
              <w:jc w:val="left"/>
              <w:rPr>
                <w:rFonts w:cs="ＭＳ 明朝"/>
              </w:rPr>
            </w:pPr>
            <w:r w:rsidRPr="00967DC4">
              <w:rPr>
                <w:rFonts w:hAnsi="ＭＳ 明朝" w:cs="ＭＳ 明朝" w:hint="eastAsia"/>
              </w:rPr>
              <w:t xml:space="preserve">ａ　</w:t>
            </w:r>
            <w:r w:rsidRPr="00967DC4">
              <w:rPr>
                <w:rFonts w:cs="ＭＳ 明朝" w:hint="eastAsia"/>
              </w:rPr>
              <w:t>調理室（施設外調理等の場合は必要な調理機能を含む。</w:t>
            </w:r>
            <w:r w:rsidR="00E4467E">
              <w:rPr>
                <w:rFonts w:cs="ＭＳ 明朝" w:hint="eastAsia"/>
              </w:rPr>
              <w:t>また、乳幼児がいる場合は調乳室も含む。</w:t>
            </w:r>
            <w:r w:rsidRPr="00967DC4">
              <w:rPr>
                <w:rFonts w:cs="ＭＳ 明朝" w:hint="eastAsia"/>
              </w:rPr>
              <w:t>）は、当該施設内にあって専用のものであるか。又は、調理室の施設外共同使用の場合は、通常の使用に特に支障がないか。</w:t>
            </w:r>
          </w:p>
        </w:tc>
        <w:tc>
          <w:tcPr>
            <w:tcW w:w="2977" w:type="dxa"/>
            <w:tcBorders>
              <w:left w:val="single" w:sz="4" w:space="0" w:color="000000"/>
              <w:bottom w:val="single" w:sz="4" w:space="0" w:color="auto"/>
              <w:right w:val="single" w:sz="4" w:space="0" w:color="000000"/>
            </w:tcBorders>
          </w:tcPr>
          <w:p w:rsidR="002674BA" w:rsidRPr="00967DC4" w:rsidRDefault="002674BA" w:rsidP="00D64842">
            <w:pPr>
              <w:rPr>
                <w:rFonts w:cs="ＭＳ 明朝"/>
                <w:sz w:val="21"/>
              </w:rPr>
            </w:pPr>
            <w:r w:rsidRPr="00967DC4">
              <w:rPr>
                <w:rFonts w:cs="ＭＳ 明朝" w:hint="eastAsia"/>
                <w:sz w:val="21"/>
              </w:rPr>
              <w:t>専用又は共同使用の別を特記事項に明記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BE6C80">
            <w:pPr>
              <w:jc w:val="center"/>
              <w:rPr>
                <w:rFonts w:asciiTheme="majorEastAsia" w:eastAsiaTheme="majorEastAsia" w:hAnsiTheme="majorEastAsia" w:cs="ＭＳ 明朝"/>
                <w:sz w:val="20"/>
                <w:szCs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BE6C80">
            <w:pPr>
              <w:rPr>
                <w:rFonts w:asciiTheme="majorEastAsia" w:eastAsiaTheme="majorEastAsia" w:hAnsiTheme="majorEastAsia"/>
                <w:sz w:val="20"/>
                <w:szCs w:val="20"/>
              </w:rPr>
            </w:pPr>
          </w:p>
        </w:tc>
        <w:tc>
          <w:tcPr>
            <w:tcW w:w="1980" w:type="dxa"/>
            <w:tcBorders>
              <w:top w:val="single" w:sz="4" w:space="0" w:color="auto"/>
              <w:left w:val="single" w:sz="4" w:space="0" w:color="auto"/>
              <w:bottom w:val="single" w:sz="4" w:space="0" w:color="auto"/>
              <w:right w:val="single" w:sz="12" w:space="0" w:color="auto"/>
            </w:tcBorders>
          </w:tcPr>
          <w:p w:rsidR="002674BA" w:rsidRPr="00967DC4" w:rsidRDefault="002674BA" w:rsidP="00FB0297"/>
        </w:tc>
      </w:tr>
      <w:tr w:rsidR="002674BA" w:rsidRPr="00967DC4" w:rsidTr="00744A54">
        <w:trPr>
          <w:trHeight w:val="680"/>
        </w:trPr>
        <w:tc>
          <w:tcPr>
            <w:tcW w:w="289" w:type="dxa"/>
            <w:vMerge/>
            <w:tcBorders>
              <w:left w:val="single" w:sz="12" w:space="0" w:color="auto"/>
              <w:right w:val="single" w:sz="4" w:space="0" w:color="auto"/>
            </w:tcBorders>
          </w:tcPr>
          <w:p w:rsidR="002674BA" w:rsidRPr="00967DC4" w:rsidRDefault="002674BA" w:rsidP="00BE6C80">
            <w:pPr>
              <w:ind w:left="428" w:hangingChars="200" w:hanging="428"/>
            </w:pPr>
          </w:p>
        </w:tc>
        <w:tc>
          <w:tcPr>
            <w:tcW w:w="5386" w:type="dxa"/>
            <w:gridSpan w:val="2"/>
            <w:tcBorders>
              <w:top w:val="single" w:sz="4" w:space="0" w:color="auto"/>
              <w:left w:val="single" w:sz="4" w:space="0" w:color="auto"/>
              <w:bottom w:val="single" w:sz="4" w:space="0" w:color="auto"/>
              <w:right w:val="single" w:sz="4" w:space="0" w:color="000000"/>
            </w:tcBorders>
          </w:tcPr>
          <w:p w:rsidR="002674BA" w:rsidRPr="00967DC4" w:rsidRDefault="002674BA" w:rsidP="00775B7C">
            <w:pPr>
              <w:suppressAutoHyphens/>
              <w:autoSpaceDE w:val="0"/>
              <w:autoSpaceDN w:val="0"/>
              <w:ind w:left="214" w:hangingChars="100" w:hanging="214"/>
              <w:jc w:val="left"/>
              <w:rPr>
                <w:rFonts w:cs="ＭＳ 明朝"/>
              </w:rPr>
            </w:pPr>
            <w:r w:rsidRPr="00967DC4">
              <w:rPr>
                <w:rFonts w:hAnsi="ＭＳ 明朝" w:cs="ＭＳ 明朝" w:hint="eastAsia"/>
              </w:rPr>
              <w:t xml:space="preserve">ｂ　</w:t>
            </w:r>
            <w:r w:rsidRPr="00967DC4">
              <w:rPr>
                <w:rFonts w:cs="ＭＳ 明朝" w:hint="eastAsia"/>
              </w:rPr>
              <w:t>調理室・調理機能が、乳幼児が保育室</w:t>
            </w:r>
            <w:r w:rsidR="00E4467E">
              <w:rPr>
                <w:rFonts w:cs="ＭＳ 明朝" w:hint="eastAsia"/>
              </w:rPr>
              <w:t>等</w:t>
            </w:r>
            <w:r w:rsidRPr="00967DC4">
              <w:rPr>
                <w:rFonts w:cs="ＭＳ 明朝" w:hint="eastAsia"/>
              </w:rPr>
              <w:t>から簡単に立ち入れないように適切に区画・運用されているか。</w:t>
            </w:r>
          </w:p>
        </w:tc>
        <w:tc>
          <w:tcPr>
            <w:tcW w:w="2977" w:type="dxa"/>
            <w:tcBorders>
              <w:top w:val="single" w:sz="4" w:space="0" w:color="auto"/>
              <w:left w:val="single" w:sz="4" w:space="0" w:color="000000"/>
              <w:bottom w:val="single" w:sz="4" w:space="0" w:color="auto"/>
              <w:right w:val="single" w:sz="4" w:space="0" w:color="000000"/>
            </w:tcBorders>
          </w:tcPr>
          <w:p w:rsidR="002674BA" w:rsidRPr="00967DC4" w:rsidRDefault="002674BA" w:rsidP="00BE6C80">
            <w:pPr>
              <w:rPr>
                <w:rFonts w:cs="ＭＳ 明朝"/>
                <w:sz w:val="21"/>
              </w:rPr>
            </w:pPr>
            <w:r w:rsidRPr="00967DC4">
              <w:rPr>
                <w:rFonts w:hint="eastAsia"/>
                <w:sz w:val="21"/>
              </w:rPr>
              <w:t>乳幼児の安全が十分確保される状態となっているか。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BE6C80">
            <w:pPr>
              <w:jc w:val="center"/>
              <w:rPr>
                <w:rFonts w:asciiTheme="majorEastAsia" w:eastAsiaTheme="majorEastAsia" w:hAnsiTheme="majorEastAsia" w:cs="ＭＳ 明朝"/>
                <w:sz w:val="20"/>
                <w:szCs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BE6C80">
            <w:pPr>
              <w:rPr>
                <w:rFonts w:asciiTheme="majorEastAsia" w:eastAsiaTheme="majorEastAsia" w:hAnsiTheme="majorEastAsia"/>
                <w:sz w:val="20"/>
                <w:szCs w:val="20"/>
              </w:rPr>
            </w:pPr>
          </w:p>
        </w:tc>
        <w:tc>
          <w:tcPr>
            <w:tcW w:w="1980" w:type="dxa"/>
            <w:tcBorders>
              <w:top w:val="single" w:sz="4" w:space="0" w:color="auto"/>
              <w:left w:val="single" w:sz="4" w:space="0" w:color="auto"/>
              <w:bottom w:val="single" w:sz="4" w:space="0" w:color="auto"/>
              <w:right w:val="single" w:sz="12" w:space="0" w:color="auto"/>
            </w:tcBorders>
          </w:tcPr>
          <w:p w:rsidR="002674BA" w:rsidRPr="00967DC4" w:rsidRDefault="002674BA" w:rsidP="00BE6C80"/>
        </w:tc>
      </w:tr>
      <w:tr w:rsidR="002674BA" w:rsidRPr="00967DC4" w:rsidTr="00744A54">
        <w:trPr>
          <w:trHeight w:val="680"/>
        </w:trPr>
        <w:tc>
          <w:tcPr>
            <w:tcW w:w="289" w:type="dxa"/>
            <w:vMerge/>
            <w:tcBorders>
              <w:left w:val="single" w:sz="12" w:space="0" w:color="auto"/>
              <w:right w:val="single" w:sz="4" w:space="0" w:color="auto"/>
            </w:tcBorders>
          </w:tcPr>
          <w:p w:rsidR="002674BA" w:rsidRPr="00967DC4" w:rsidRDefault="002674BA" w:rsidP="005404C7">
            <w:pPr>
              <w:ind w:left="428" w:hangingChars="200" w:hanging="428"/>
            </w:pPr>
          </w:p>
        </w:tc>
        <w:tc>
          <w:tcPr>
            <w:tcW w:w="5386" w:type="dxa"/>
            <w:gridSpan w:val="2"/>
            <w:tcBorders>
              <w:top w:val="single" w:sz="4" w:space="0" w:color="auto"/>
              <w:left w:val="single" w:sz="4" w:space="0" w:color="auto"/>
              <w:bottom w:val="dashed" w:sz="4" w:space="0" w:color="auto"/>
              <w:right w:val="single" w:sz="4" w:space="0" w:color="000000"/>
            </w:tcBorders>
          </w:tcPr>
          <w:p w:rsidR="002674BA" w:rsidRPr="00967DC4" w:rsidRDefault="002674BA" w:rsidP="005404C7">
            <w:pPr>
              <w:rPr>
                <w:rFonts w:cs="ＭＳ 明朝"/>
              </w:rPr>
            </w:pPr>
            <w:r w:rsidRPr="00967DC4">
              <w:rPr>
                <w:rFonts w:hAnsi="Century" w:cs="ＭＳ 明朝" w:hint="eastAsia"/>
              </w:rPr>
              <w:t>ｃ　衛生的な状態が保たれているか。</w:t>
            </w:r>
          </w:p>
        </w:tc>
        <w:tc>
          <w:tcPr>
            <w:tcW w:w="2977" w:type="dxa"/>
            <w:tcBorders>
              <w:top w:val="single" w:sz="4" w:space="0" w:color="auto"/>
              <w:left w:val="single" w:sz="4" w:space="0" w:color="000000"/>
              <w:bottom w:val="dashed" w:sz="4" w:space="0" w:color="auto"/>
              <w:right w:val="single" w:sz="4" w:space="0" w:color="000000"/>
            </w:tcBorders>
          </w:tcPr>
          <w:p w:rsidR="002674BA" w:rsidRPr="00967DC4" w:rsidRDefault="002674BA" w:rsidP="00064FED">
            <w:pPr>
              <w:rPr>
                <w:rFonts w:cs="ＭＳ 明朝"/>
                <w:sz w:val="21"/>
              </w:rPr>
            </w:pPr>
            <w:r w:rsidRPr="00967DC4">
              <w:rPr>
                <w:rFonts w:cs="ＭＳ 明朝" w:hint="eastAsia"/>
                <w:sz w:val="21"/>
              </w:rPr>
              <w:t>・清掃がなされているか。</w:t>
            </w:r>
          </w:p>
          <w:p w:rsidR="002674BA" w:rsidRPr="00967DC4" w:rsidRDefault="002674BA" w:rsidP="00064FED">
            <w:pPr>
              <w:rPr>
                <w:rFonts w:cs="ＭＳ 明朝"/>
                <w:sz w:val="21"/>
              </w:rPr>
            </w:pPr>
            <w:r w:rsidRPr="00967DC4">
              <w:rPr>
                <w:rFonts w:cs="ＭＳ 明朝" w:hint="eastAsia"/>
                <w:sz w:val="21"/>
              </w:rPr>
              <w:t>・残飯等が放置されてないか。</w:t>
            </w:r>
          </w:p>
        </w:tc>
        <w:tc>
          <w:tcPr>
            <w:tcW w:w="992" w:type="dxa"/>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2674BA" w:rsidRPr="00967DC4" w:rsidRDefault="002674BA" w:rsidP="005404C7">
            <w:pPr>
              <w:jc w:val="center"/>
              <w:rPr>
                <w:rFonts w:asciiTheme="majorEastAsia" w:eastAsiaTheme="majorEastAsia" w:hAnsiTheme="majorEastAsia" w:cs="ＭＳ 明朝"/>
                <w:sz w:val="20"/>
                <w:szCs w:val="20"/>
              </w:rPr>
            </w:pPr>
          </w:p>
        </w:tc>
        <w:tc>
          <w:tcPr>
            <w:tcW w:w="3402" w:type="dxa"/>
            <w:gridSpan w:val="2"/>
            <w:tcBorders>
              <w:top w:val="single" w:sz="4" w:space="0" w:color="auto"/>
              <w:left w:val="single" w:sz="4" w:space="0" w:color="auto"/>
              <w:bottom w:val="dashed" w:sz="4" w:space="0" w:color="auto"/>
              <w:right w:val="single" w:sz="4" w:space="0" w:color="auto"/>
            </w:tcBorders>
            <w:shd w:val="clear" w:color="auto" w:fill="DAEEF3" w:themeFill="accent5" w:themeFillTint="33"/>
          </w:tcPr>
          <w:p w:rsidR="002674BA" w:rsidRPr="00967DC4" w:rsidRDefault="002674BA" w:rsidP="005404C7">
            <w:pPr>
              <w:rPr>
                <w:rFonts w:asciiTheme="majorEastAsia" w:eastAsiaTheme="majorEastAsia" w:hAnsiTheme="majorEastAsia"/>
                <w:sz w:val="20"/>
                <w:szCs w:val="20"/>
              </w:rPr>
            </w:pPr>
          </w:p>
        </w:tc>
        <w:tc>
          <w:tcPr>
            <w:tcW w:w="1980" w:type="dxa"/>
            <w:tcBorders>
              <w:top w:val="single" w:sz="4" w:space="0" w:color="auto"/>
              <w:left w:val="single" w:sz="4" w:space="0" w:color="auto"/>
              <w:bottom w:val="dashed" w:sz="4" w:space="0" w:color="auto"/>
              <w:right w:val="single" w:sz="12" w:space="0" w:color="auto"/>
            </w:tcBorders>
          </w:tcPr>
          <w:p w:rsidR="002674BA" w:rsidRPr="00967DC4" w:rsidRDefault="002674BA" w:rsidP="005404C7"/>
        </w:tc>
      </w:tr>
      <w:tr w:rsidR="002674BA" w:rsidRPr="00967DC4" w:rsidTr="00BD6BBC">
        <w:trPr>
          <w:trHeight w:val="20"/>
        </w:trPr>
        <w:tc>
          <w:tcPr>
            <w:tcW w:w="15026" w:type="dxa"/>
            <w:gridSpan w:val="8"/>
            <w:tcBorders>
              <w:left w:val="single" w:sz="12" w:space="0" w:color="auto"/>
              <w:bottom w:val="nil"/>
              <w:right w:val="single" w:sz="12" w:space="0" w:color="auto"/>
            </w:tcBorders>
          </w:tcPr>
          <w:p w:rsidR="005404C7" w:rsidRPr="00967DC4" w:rsidRDefault="005404C7" w:rsidP="004B550E">
            <w:pPr>
              <w:jc w:val="left"/>
              <w:rPr>
                <w:rFonts w:asciiTheme="majorEastAsia" w:eastAsiaTheme="majorEastAsia" w:hAnsiTheme="majorEastAsia"/>
              </w:rPr>
            </w:pPr>
            <w:r w:rsidRPr="00967DC4">
              <w:rPr>
                <w:rFonts w:asciiTheme="majorEastAsia" w:eastAsiaTheme="majorEastAsia" w:hAnsiTheme="majorEastAsia" w:cs="ＭＳ 明朝" w:hint="eastAsia"/>
              </w:rPr>
              <w:t>(3)</w:t>
            </w:r>
            <w:r w:rsidR="00484FD2">
              <w:rPr>
                <w:rFonts w:asciiTheme="majorEastAsia" w:eastAsiaTheme="majorEastAsia" w:hAnsiTheme="majorEastAsia" w:cs="ＭＳ 明朝" w:hint="eastAsia"/>
              </w:rPr>
              <w:t xml:space="preserve">　乳児（</w:t>
            </w:r>
            <w:r w:rsidR="00484FD2" w:rsidRPr="00A662AC">
              <w:rPr>
                <w:rFonts w:asciiTheme="majorEastAsia" w:eastAsiaTheme="majorEastAsia" w:hAnsiTheme="majorEastAsia" w:cs="ＭＳ 明朝" w:hint="eastAsia"/>
              </w:rPr>
              <w:t>おおむね</w:t>
            </w:r>
            <w:r w:rsidRPr="00967DC4">
              <w:rPr>
                <w:rFonts w:asciiTheme="majorEastAsia" w:eastAsiaTheme="majorEastAsia" w:hAnsiTheme="majorEastAsia" w:cs="ＭＳ 明朝" w:hint="eastAsia"/>
              </w:rPr>
              <w:t>１歳未満児）とその他の幼児の保育場所との区画及び安全性の確保</w:t>
            </w:r>
          </w:p>
        </w:tc>
      </w:tr>
      <w:tr w:rsidR="002674BA" w:rsidRPr="00967DC4" w:rsidTr="00744A54">
        <w:trPr>
          <w:trHeight w:val="20"/>
        </w:trPr>
        <w:tc>
          <w:tcPr>
            <w:tcW w:w="289" w:type="dxa"/>
            <w:tcBorders>
              <w:top w:val="nil"/>
              <w:left w:val="single" w:sz="12" w:space="0" w:color="auto"/>
              <w:bottom w:val="single" w:sz="12" w:space="0" w:color="auto"/>
              <w:right w:val="single" w:sz="4" w:space="0" w:color="auto"/>
            </w:tcBorders>
          </w:tcPr>
          <w:p w:rsidR="00BD6BBC" w:rsidRPr="00967DC4" w:rsidRDefault="00BD6BBC" w:rsidP="005404C7">
            <w:pPr>
              <w:ind w:left="428" w:hangingChars="200" w:hanging="428"/>
            </w:pPr>
          </w:p>
        </w:tc>
        <w:tc>
          <w:tcPr>
            <w:tcW w:w="5386" w:type="dxa"/>
            <w:gridSpan w:val="2"/>
            <w:tcBorders>
              <w:top w:val="single" w:sz="4" w:space="0" w:color="auto"/>
              <w:left w:val="single" w:sz="4" w:space="0" w:color="auto"/>
              <w:bottom w:val="single" w:sz="12" w:space="0" w:color="auto"/>
              <w:right w:val="single" w:sz="4" w:space="0" w:color="000000"/>
            </w:tcBorders>
          </w:tcPr>
          <w:p w:rsidR="00BE33C7" w:rsidRPr="00967DC4" w:rsidRDefault="00484FD2" w:rsidP="00BE33C7">
            <w:pPr>
              <w:suppressAutoHyphens/>
              <w:autoSpaceDE w:val="0"/>
              <w:autoSpaceDN w:val="0"/>
              <w:jc w:val="left"/>
              <w:rPr>
                <w:rFonts w:cs="ＭＳ 明朝"/>
              </w:rPr>
            </w:pPr>
            <w:r w:rsidRPr="00A662AC">
              <w:rPr>
                <w:rFonts w:cs="ＭＳ 明朝" w:hint="eastAsia"/>
              </w:rPr>
              <w:t>おおむね</w:t>
            </w:r>
            <w:r w:rsidR="00BD6BBC" w:rsidRPr="00967DC4">
              <w:rPr>
                <w:rFonts w:cs="ＭＳ 明朝" w:hint="eastAsia"/>
              </w:rPr>
              <w:t>１歳未満児の保育を行う場所とその他の幼児の保育を行う場所は、別の部屋であることが望ましいが、部屋を別にできない場合、ベビーフェンス、ベビーベッド等により幼児が容易に乳児の保育場所へ立ち入れないよう区画されているか。</w:t>
            </w:r>
          </w:p>
        </w:tc>
        <w:tc>
          <w:tcPr>
            <w:tcW w:w="2977" w:type="dxa"/>
            <w:tcBorders>
              <w:top w:val="single" w:sz="4" w:space="0" w:color="auto"/>
              <w:left w:val="single" w:sz="4" w:space="0" w:color="000000"/>
              <w:bottom w:val="single" w:sz="12" w:space="0" w:color="auto"/>
              <w:right w:val="single" w:sz="4" w:space="0" w:color="000000"/>
            </w:tcBorders>
          </w:tcPr>
          <w:p w:rsidR="00BE33C7" w:rsidRPr="00967DC4" w:rsidRDefault="00BE33C7" w:rsidP="00BE33C7">
            <w:pPr>
              <w:rPr>
                <w:sz w:val="21"/>
              </w:rPr>
            </w:pP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BD6BBC" w:rsidRPr="00967DC4" w:rsidRDefault="00BD6BBC" w:rsidP="00BD6BBC">
            <w:pPr>
              <w:suppressAutoHyphens/>
              <w:autoSpaceDE w:val="0"/>
              <w:autoSpaceDN w:val="0"/>
              <w:jc w:val="center"/>
              <w:rPr>
                <w:rFonts w:asciiTheme="majorEastAsia" w:eastAsiaTheme="majorEastAsia" w:hAnsiTheme="majorEastAsia" w:cs="ＭＳ 明朝"/>
                <w:sz w:val="20"/>
                <w:szCs w:val="20"/>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BD6BBC" w:rsidRPr="00967DC4" w:rsidRDefault="00BD6BBC" w:rsidP="00BD6BBC">
            <w:pPr>
              <w:rPr>
                <w:rFonts w:asciiTheme="majorEastAsia" w:eastAsiaTheme="majorEastAsia" w:hAnsiTheme="majorEastAsia"/>
                <w:sz w:val="20"/>
                <w:szCs w:val="20"/>
              </w:rPr>
            </w:pPr>
          </w:p>
        </w:tc>
        <w:tc>
          <w:tcPr>
            <w:tcW w:w="1980" w:type="dxa"/>
            <w:tcBorders>
              <w:top w:val="single" w:sz="4" w:space="0" w:color="auto"/>
              <w:left w:val="single" w:sz="4" w:space="0" w:color="auto"/>
              <w:bottom w:val="single" w:sz="12" w:space="0" w:color="auto"/>
              <w:right w:val="single" w:sz="12" w:space="0" w:color="auto"/>
            </w:tcBorders>
          </w:tcPr>
          <w:p w:rsidR="00BD6BBC" w:rsidRPr="00967DC4" w:rsidRDefault="00BD6BBC" w:rsidP="00BD6BBC"/>
        </w:tc>
      </w:tr>
      <w:tr w:rsidR="009549DC" w:rsidRPr="00967DC4" w:rsidTr="00D07709">
        <w:trPr>
          <w:trHeight w:val="666"/>
        </w:trPr>
        <w:tc>
          <w:tcPr>
            <w:tcW w:w="4541" w:type="dxa"/>
            <w:gridSpan w:val="2"/>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lastRenderedPageBreak/>
              <w:t>自主点検項目</w:t>
            </w:r>
          </w:p>
        </w:tc>
        <w:tc>
          <w:tcPr>
            <w:tcW w:w="4111" w:type="dxa"/>
            <w:gridSpan w:val="2"/>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gridSpan w:val="2"/>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322340" w:rsidRPr="00967DC4" w:rsidTr="003F3186">
        <w:trPr>
          <w:trHeight w:val="266"/>
        </w:trPr>
        <w:tc>
          <w:tcPr>
            <w:tcW w:w="15026" w:type="dxa"/>
            <w:gridSpan w:val="8"/>
            <w:tcBorders>
              <w:top w:val="double" w:sz="4" w:space="0" w:color="auto"/>
              <w:left w:val="single" w:sz="12" w:space="0" w:color="auto"/>
              <w:bottom w:val="nil"/>
              <w:right w:val="single" w:sz="12" w:space="0" w:color="auto"/>
            </w:tcBorders>
          </w:tcPr>
          <w:p w:rsidR="0041010E" w:rsidRPr="00967DC4" w:rsidRDefault="0041010E" w:rsidP="003F3186">
            <w:pPr>
              <w:suppressAutoHyphens/>
              <w:autoSpaceDE w:val="0"/>
              <w:autoSpaceDN w:val="0"/>
              <w:spacing w:line="300" w:lineRule="exact"/>
              <w:jc w:val="left"/>
              <w:rPr>
                <w:rFonts w:asciiTheme="majorEastAsia" w:eastAsiaTheme="majorEastAsia" w:hAnsiTheme="majorEastAsia" w:cs="ＭＳ 明朝"/>
              </w:rPr>
            </w:pPr>
            <w:r w:rsidRPr="00967DC4">
              <w:rPr>
                <w:rFonts w:asciiTheme="majorEastAsia" w:eastAsiaTheme="majorEastAsia" w:hAnsiTheme="majorEastAsia" w:cs="ＭＳ 明朝" w:hint="eastAsia"/>
              </w:rPr>
              <w:t>(4)　保育室の採光及び換気の確保、安全性の確保</w:t>
            </w:r>
          </w:p>
        </w:tc>
      </w:tr>
      <w:tr w:rsidR="002674BA" w:rsidRPr="00967DC4" w:rsidTr="00D07709">
        <w:trPr>
          <w:trHeight w:val="1212"/>
        </w:trPr>
        <w:tc>
          <w:tcPr>
            <w:tcW w:w="289" w:type="dxa"/>
            <w:vMerge w:val="restart"/>
            <w:tcBorders>
              <w:top w:val="nil"/>
              <w:left w:val="single" w:sz="12" w:space="0" w:color="auto"/>
              <w:right w:val="single" w:sz="4" w:space="0" w:color="auto"/>
            </w:tcBorders>
          </w:tcPr>
          <w:p w:rsidR="002674BA" w:rsidRPr="00967DC4" w:rsidRDefault="002674BA" w:rsidP="0041010E">
            <w:pPr>
              <w:ind w:left="428" w:hangingChars="200" w:hanging="428"/>
            </w:pPr>
          </w:p>
        </w:tc>
        <w:tc>
          <w:tcPr>
            <w:tcW w:w="4252" w:type="dxa"/>
            <w:tcBorders>
              <w:left w:val="single" w:sz="4" w:space="0" w:color="auto"/>
              <w:bottom w:val="single" w:sz="4" w:space="0" w:color="auto"/>
              <w:right w:val="single" w:sz="4" w:space="0" w:color="000000"/>
            </w:tcBorders>
          </w:tcPr>
          <w:p w:rsidR="002674BA" w:rsidRPr="00967DC4" w:rsidRDefault="002674BA" w:rsidP="008174D7">
            <w:pPr>
              <w:suppressAutoHyphens/>
              <w:autoSpaceDE w:val="0"/>
              <w:autoSpaceDN w:val="0"/>
              <w:spacing w:line="290" w:lineRule="atLeast"/>
              <w:ind w:left="428" w:hangingChars="200" w:hanging="428"/>
              <w:rPr>
                <w:rFonts w:cs="ＭＳ 明朝"/>
              </w:rPr>
            </w:pPr>
            <w:r w:rsidRPr="00967DC4">
              <w:rPr>
                <w:rFonts w:hAnsi="Century" w:cs="ＭＳ 明朝" w:hint="eastAsia"/>
              </w:rPr>
              <w:t xml:space="preserve">ａ　</w:t>
            </w:r>
            <w:r w:rsidRPr="00967DC4">
              <w:rPr>
                <w:rFonts w:cs="ＭＳ 明朝" w:hint="eastAsia"/>
              </w:rPr>
              <w:t>採光が確保されているか。</w:t>
            </w:r>
          </w:p>
          <w:p w:rsidR="002674BA" w:rsidRPr="00967DC4" w:rsidRDefault="002674BA" w:rsidP="00F87357">
            <w:pPr>
              <w:suppressAutoHyphens/>
              <w:autoSpaceDE w:val="0"/>
              <w:autoSpaceDN w:val="0"/>
              <w:spacing w:line="290" w:lineRule="atLeast"/>
              <w:ind w:leftChars="100" w:left="460" w:hangingChars="115" w:hanging="246"/>
              <w:rPr>
                <w:rFonts w:hAnsi="Century"/>
              </w:rPr>
            </w:pPr>
            <w:r w:rsidRPr="00967DC4">
              <w:rPr>
                <w:rFonts w:hAnsi="ＭＳ 明朝" w:hint="eastAsia"/>
              </w:rPr>
              <w:t>※窓等採光に有効な開口部の面積が床面積の５分の１以上であることが望ましい。</w:t>
            </w:r>
          </w:p>
        </w:tc>
        <w:tc>
          <w:tcPr>
            <w:tcW w:w="4111" w:type="dxa"/>
            <w:gridSpan w:val="2"/>
            <w:tcBorders>
              <w:left w:val="single" w:sz="4" w:space="0" w:color="000000"/>
              <w:bottom w:val="single" w:sz="4" w:space="0" w:color="auto"/>
              <w:right w:val="single" w:sz="4" w:space="0" w:color="000000"/>
            </w:tcBorders>
          </w:tcPr>
          <w:p w:rsidR="002674BA" w:rsidRDefault="002674BA" w:rsidP="004B550E">
            <w:pPr>
              <w:rPr>
                <w:rFonts w:cs="ＭＳ 明朝"/>
                <w:sz w:val="21"/>
              </w:rPr>
            </w:pPr>
            <w:r w:rsidRPr="00967DC4">
              <w:rPr>
                <w:rFonts w:hAnsi="ＭＳ 明朝" w:hint="eastAsia"/>
                <w:sz w:val="21"/>
              </w:rPr>
              <w:t>採光が確保されていない場合は、開口部の面積が床面積のどの程度の面積であるかを</w:t>
            </w:r>
            <w:r w:rsidRPr="00967DC4">
              <w:rPr>
                <w:rFonts w:cs="ＭＳ 明朝" w:hint="eastAsia"/>
                <w:sz w:val="21"/>
              </w:rPr>
              <w:t>特記事項に明記</w:t>
            </w:r>
          </w:p>
          <w:p w:rsidR="002674BA" w:rsidRPr="00967DC4" w:rsidRDefault="002674BA" w:rsidP="004B550E">
            <w:pPr>
              <w:rPr>
                <w:sz w:val="21"/>
              </w:rPr>
            </w:pPr>
            <w:r w:rsidRPr="00967DC4">
              <w:rPr>
                <w:rFonts w:cs="ＭＳ 明朝" w:hint="eastAsia"/>
                <w:sz w:val="21"/>
              </w:rPr>
              <w:t>（記入例：７分の１程度）</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64E30">
            <w:pPr>
              <w:ind w:left="97" w:hangingChars="50" w:hanging="97"/>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64E30">
            <w:pPr>
              <w:rPr>
                <w:rFonts w:asciiTheme="majorEastAsia" w:eastAsiaTheme="majorEastAsia" w:hAnsiTheme="majorEastAsia"/>
                <w:sz w:val="20"/>
                <w:szCs w:val="20"/>
              </w:rPr>
            </w:pPr>
          </w:p>
        </w:tc>
        <w:tc>
          <w:tcPr>
            <w:tcW w:w="2122" w:type="dxa"/>
            <w:gridSpan w:val="2"/>
            <w:tcBorders>
              <w:top w:val="single" w:sz="4" w:space="0" w:color="auto"/>
              <w:left w:val="single" w:sz="4" w:space="0" w:color="auto"/>
              <w:bottom w:val="single" w:sz="4" w:space="0" w:color="auto"/>
              <w:right w:val="single" w:sz="12" w:space="0" w:color="auto"/>
            </w:tcBorders>
          </w:tcPr>
          <w:p w:rsidR="002674BA" w:rsidRPr="00967DC4" w:rsidRDefault="002674BA" w:rsidP="00A64E30"/>
        </w:tc>
      </w:tr>
      <w:tr w:rsidR="002674BA" w:rsidRPr="00967DC4" w:rsidTr="00D07709">
        <w:trPr>
          <w:trHeight w:val="1201"/>
        </w:trPr>
        <w:tc>
          <w:tcPr>
            <w:tcW w:w="289" w:type="dxa"/>
            <w:vMerge/>
            <w:tcBorders>
              <w:left w:val="single" w:sz="12" w:space="0" w:color="auto"/>
              <w:right w:val="single" w:sz="4" w:space="0" w:color="auto"/>
            </w:tcBorders>
          </w:tcPr>
          <w:p w:rsidR="002674BA" w:rsidRPr="00967DC4" w:rsidRDefault="002674BA" w:rsidP="0041010E">
            <w:pPr>
              <w:ind w:left="428" w:hangingChars="200" w:hanging="428"/>
            </w:pPr>
          </w:p>
        </w:tc>
        <w:tc>
          <w:tcPr>
            <w:tcW w:w="4252" w:type="dxa"/>
            <w:tcBorders>
              <w:top w:val="single" w:sz="4" w:space="0" w:color="auto"/>
              <w:left w:val="single" w:sz="4" w:space="0" w:color="auto"/>
              <w:bottom w:val="single" w:sz="4" w:space="0" w:color="auto"/>
              <w:right w:val="single" w:sz="4" w:space="0" w:color="000000"/>
            </w:tcBorders>
          </w:tcPr>
          <w:p w:rsidR="002674BA" w:rsidRPr="00967DC4" w:rsidRDefault="002674BA" w:rsidP="008174D7">
            <w:pPr>
              <w:suppressAutoHyphens/>
              <w:autoSpaceDE w:val="0"/>
              <w:autoSpaceDN w:val="0"/>
              <w:spacing w:line="290" w:lineRule="atLeast"/>
              <w:ind w:left="428" w:hangingChars="200" w:hanging="428"/>
              <w:rPr>
                <w:rFonts w:cs="ＭＳ 明朝"/>
              </w:rPr>
            </w:pPr>
            <w:r w:rsidRPr="00967DC4">
              <w:rPr>
                <w:rFonts w:hAnsi="Century" w:cs="ＭＳ 明朝" w:hint="eastAsia"/>
              </w:rPr>
              <w:t xml:space="preserve">ｂ　</w:t>
            </w:r>
            <w:r w:rsidRPr="00967DC4">
              <w:rPr>
                <w:rFonts w:cs="ＭＳ 明朝" w:hint="eastAsia"/>
              </w:rPr>
              <w:t>換気が確保されているか。</w:t>
            </w:r>
          </w:p>
          <w:p w:rsidR="002674BA" w:rsidRPr="00967DC4" w:rsidRDefault="002674BA" w:rsidP="00F87357">
            <w:pPr>
              <w:suppressAutoHyphens/>
              <w:autoSpaceDE w:val="0"/>
              <w:autoSpaceDN w:val="0"/>
              <w:spacing w:line="290" w:lineRule="atLeast"/>
              <w:ind w:left="428" w:hangingChars="200" w:hanging="428"/>
            </w:pPr>
            <w:r w:rsidRPr="00967DC4">
              <w:rPr>
                <w:rFonts w:cs="ＭＳ 明朝" w:hint="eastAsia"/>
              </w:rPr>
              <w:t xml:space="preserve">　※</w:t>
            </w:r>
            <w:r w:rsidRPr="00967DC4">
              <w:rPr>
                <w:rFonts w:hAnsi="ＭＳ 明朝" w:hint="eastAsia"/>
              </w:rPr>
              <w:t>窓等換気に有効な開口部の面積が床面積の20分の１以上であるか、これに相当する換気設備があることが望ましい。</w:t>
            </w:r>
          </w:p>
        </w:tc>
        <w:tc>
          <w:tcPr>
            <w:tcW w:w="4111" w:type="dxa"/>
            <w:gridSpan w:val="2"/>
            <w:tcBorders>
              <w:top w:val="single" w:sz="4" w:space="0" w:color="auto"/>
              <w:left w:val="single" w:sz="4" w:space="0" w:color="000000"/>
              <w:bottom w:val="single" w:sz="4" w:space="0" w:color="auto"/>
              <w:right w:val="single" w:sz="4" w:space="0" w:color="000000"/>
            </w:tcBorders>
          </w:tcPr>
          <w:p w:rsidR="002674BA" w:rsidRDefault="002674BA" w:rsidP="004B550E">
            <w:pPr>
              <w:rPr>
                <w:rFonts w:cs="ＭＳ 明朝"/>
                <w:sz w:val="21"/>
              </w:rPr>
            </w:pPr>
            <w:r w:rsidRPr="00967DC4">
              <w:rPr>
                <w:rFonts w:hAnsi="ＭＳ 明朝" w:hint="eastAsia"/>
                <w:sz w:val="21"/>
              </w:rPr>
              <w:t>換気が確保されていない場合は、開口部の面積が床面積のどの程度の面積であるかを</w:t>
            </w:r>
            <w:r w:rsidRPr="00967DC4">
              <w:rPr>
                <w:rFonts w:cs="ＭＳ 明朝" w:hint="eastAsia"/>
                <w:sz w:val="21"/>
              </w:rPr>
              <w:t>特記事項に明記</w:t>
            </w:r>
          </w:p>
          <w:p w:rsidR="002674BA" w:rsidRPr="00967DC4" w:rsidRDefault="002674BA" w:rsidP="004B550E">
            <w:pPr>
              <w:rPr>
                <w:sz w:val="21"/>
              </w:rPr>
            </w:pPr>
            <w:r w:rsidRPr="00967DC4">
              <w:rPr>
                <w:rFonts w:cs="ＭＳ 明朝" w:hint="eastAsia"/>
                <w:sz w:val="21"/>
              </w:rPr>
              <w:t>（記入例：２５分の１程度）</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64E30">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64E30">
            <w:pPr>
              <w:rPr>
                <w:rFonts w:asciiTheme="majorEastAsia" w:eastAsiaTheme="majorEastAsia" w:hAnsiTheme="majorEastAsia"/>
                <w:sz w:val="20"/>
                <w:szCs w:val="20"/>
              </w:rPr>
            </w:pPr>
          </w:p>
        </w:tc>
        <w:tc>
          <w:tcPr>
            <w:tcW w:w="2122" w:type="dxa"/>
            <w:gridSpan w:val="2"/>
            <w:tcBorders>
              <w:top w:val="single" w:sz="4" w:space="0" w:color="auto"/>
              <w:left w:val="single" w:sz="4" w:space="0" w:color="auto"/>
              <w:bottom w:val="single" w:sz="4" w:space="0" w:color="auto"/>
              <w:right w:val="single" w:sz="12" w:space="0" w:color="auto"/>
            </w:tcBorders>
          </w:tcPr>
          <w:p w:rsidR="002674BA" w:rsidRPr="00967DC4" w:rsidRDefault="002674BA" w:rsidP="00A64E30"/>
        </w:tc>
      </w:tr>
      <w:tr w:rsidR="002674BA" w:rsidRPr="00967DC4" w:rsidTr="00D07709">
        <w:trPr>
          <w:trHeight w:val="20"/>
        </w:trPr>
        <w:tc>
          <w:tcPr>
            <w:tcW w:w="289" w:type="dxa"/>
            <w:vMerge/>
            <w:tcBorders>
              <w:left w:val="single" w:sz="12" w:space="0" w:color="auto"/>
              <w:right w:val="single" w:sz="4" w:space="0" w:color="auto"/>
            </w:tcBorders>
          </w:tcPr>
          <w:p w:rsidR="002674BA" w:rsidRPr="00967DC4" w:rsidRDefault="002674BA" w:rsidP="0041010E">
            <w:pPr>
              <w:ind w:left="428" w:hangingChars="200" w:hanging="428"/>
            </w:pPr>
          </w:p>
        </w:tc>
        <w:tc>
          <w:tcPr>
            <w:tcW w:w="4252" w:type="dxa"/>
            <w:tcBorders>
              <w:top w:val="single" w:sz="4" w:space="0" w:color="auto"/>
              <w:left w:val="single" w:sz="4" w:space="0" w:color="auto"/>
              <w:bottom w:val="single" w:sz="4" w:space="0" w:color="auto"/>
              <w:right w:val="single" w:sz="4" w:space="0" w:color="000000"/>
            </w:tcBorders>
          </w:tcPr>
          <w:p w:rsidR="002674BA" w:rsidRPr="00967DC4" w:rsidRDefault="002674BA" w:rsidP="008174D7">
            <w:pPr>
              <w:suppressAutoHyphens/>
              <w:autoSpaceDE w:val="0"/>
              <w:autoSpaceDN w:val="0"/>
              <w:spacing w:line="290" w:lineRule="atLeast"/>
              <w:ind w:left="214" w:hangingChars="100" w:hanging="214"/>
              <w:rPr>
                <w:rFonts w:hAnsi="Century" w:cs="ＭＳ 明朝"/>
              </w:rPr>
            </w:pPr>
            <w:r w:rsidRPr="00967DC4">
              <w:rPr>
                <w:rFonts w:hAnsi="Century" w:cs="ＭＳ 明朝" w:hint="eastAsia"/>
              </w:rPr>
              <w:t>ｃ　乳幼児用ベッドの使用の際は、同一の乳幼児用ベッドに２人以上の乳幼児を寝かせていないか。</w:t>
            </w:r>
          </w:p>
        </w:tc>
        <w:tc>
          <w:tcPr>
            <w:tcW w:w="4111" w:type="dxa"/>
            <w:gridSpan w:val="2"/>
            <w:tcBorders>
              <w:top w:val="single" w:sz="4" w:space="0" w:color="auto"/>
              <w:left w:val="single" w:sz="4" w:space="0" w:color="000000"/>
              <w:bottom w:val="single" w:sz="4" w:space="0" w:color="auto"/>
              <w:right w:val="single" w:sz="4" w:space="0" w:color="000000"/>
            </w:tcBorders>
          </w:tcPr>
          <w:p w:rsidR="002674BA" w:rsidRPr="00967DC4" w:rsidRDefault="002674BA" w:rsidP="008C3FE3"/>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64E30">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64E30">
            <w:pPr>
              <w:rPr>
                <w:rFonts w:asciiTheme="majorEastAsia" w:eastAsiaTheme="majorEastAsia" w:hAnsiTheme="majorEastAsia"/>
                <w:sz w:val="20"/>
                <w:szCs w:val="20"/>
              </w:rPr>
            </w:pPr>
          </w:p>
        </w:tc>
        <w:tc>
          <w:tcPr>
            <w:tcW w:w="2122" w:type="dxa"/>
            <w:gridSpan w:val="2"/>
            <w:tcBorders>
              <w:top w:val="single" w:sz="4" w:space="0" w:color="auto"/>
              <w:left w:val="single" w:sz="4" w:space="0" w:color="auto"/>
              <w:bottom w:val="single" w:sz="4" w:space="0" w:color="auto"/>
              <w:right w:val="single" w:sz="12" w:space="0" w:color="auto"/>
            </w:tcBorders>
          </w:tcPr>
          <w:p w:rsidR="002674BA" w:rsidRPr="00967DC4" w:rsidRDefault="002674BA" w:rsidP="009E7F18"/>
        </w:tc>
      </w:tr>
      <w:tr w:rsidR="00322340" w:rsidRPr="00967DC4" w:rsidTr="003F3186">
        <w:trPr>
          <w:trHeight w:val="549"/>
        </w:trPr>
        <w:tc>
          <w:tcPr>
            <w:tcW w:w="15026" w:type="dxa"/>
            <w:gridSpan w:val="8"/>
            <w:tcBorders>
              <w:top w:val="nil"/>
              <w:left w:val="single" w:sz="12" w:space="0" w:color="auto"/>
              <w:bottom w:val="nil"/>
              <w:right w:val="single" w:sz="12" w:space="0" w:color="auto"/>
            </w:tcBorders>
          </w:tcPr>
          <w:p w:rsidR="0041010E" w:rsidRPr="00967DC4" w:rsidRDefault="0041010E" w:rsidP="003F3186">
            <w:pPr>
              <w:suppressAutoHyphens/>
              <w:autoSpaceDE w:val="0"/>
              <w:autoSpaceDN w:val="0"/>
              <w:spacing w:line="300" w:lineRule="exact"/>
              <w:jc w:val="left"/>
              <w:rPr>
                <w:rFonts w:asciiTheme="majorEastAsia" w:eastAsiaTheme="majorEastAsia" w:hAnsiTheme="majorEastAsia" w:cs="ＭＳ 明朝"/>
              </w:rPr>
            </w:pPr>
            <w:r w:rsidRPr="00967DC4">
              <w:rPr>
                <w:rFonts w:asciiTheme="majorEastAsia" w:eastAsiaTheme="majorEastAsia" w:hAnsiTheme="majorEastAsia" w:cs="ＭＳ 明朝" w:hint="eastAsia"/>
              </w:rPr>
              <w:t>(5)　便所</w:t>
            </w:r>
          </w:p>
          <w:p w:rsidR="0041010E" w:rsidRPr="00967DC4" w:rsidRDefault="0041010E" w:rsidP="003F3186">
            <w:pPr>
              <w:suppressAutoHyphens/>
              <w:autoSpaceDE w:val="0"/>
              <w:autoSpaceDN w:val="0"/>
              <w:spacing w:line="300" w:lineRule="exact"/>
              <w:ind w:leftChars="100" w:left="450" w:hangingChars="110" w:hanging="236"/>
              <w:jc w:val="left"/>
              <w:rPr>
                <w:rFonts w:asciiTheme="majorEastAsia" w:eastAsiaTheme="majorEastAsia" w:hAnsiTheme="majorEastAsia"/>
              </w:rPr>
            </w:pPr>
            <w:r w:rsidRPr="00967DC4">
              <w:rPr>
                <w:rFonts w:asciiTheme="majorEastAsia" w:eastAsiaTheme="majorEastAsia" w:hAnsiTheme="majorEastAsia" w:cs="ＭＳ 明朝" w:hint="eastAsia"/>
              </w:rPr>
              <w:t xml:space="preserve">ａ　</w:t>
            </w:r>
            <w:r w:rsidR="00AE7EF5" w:rsidRPr="00967DC4">
              <w:rPr>
                <w:rFonts w:asciiTheme="majorEastAsia" w:eastAsiaTheme="majorEastAsia" w:hAnsiTheme="majorEastAsia" w:cs="ＭＳ 明朝" w:hint="eastAsia"/>
              </w:rPr>
              <w:t>便所専用の手洗設備の設置、</w:t>
            </w:r>
            <w:r w:rsidRPr="00967DC4">
              <w:rPr>
                <w:rFonts w:asciiTheme="majorEastAsia" w:eastAsiaTheme="majorEastAsia" w:hAnsiTheme="majorEastAsia" w:cs="ＭＳ 明朝" w:hint="eastAsia"/>
              </w:rPr>
              <w:t>便所と保育室及び調理室との区画</w:t>
            </w:r>
            <w:r w:rsidR="00AE7EF5" w:rsidRPr="00967DC4">
              <w:rPr>
                <w:rFonts w:asciiTheme="majorEastAsia" w:eastAsiaTheme="majorEastAsia" w:hAnsiTheme="majorEastAsia" w:cs="ＭＳ 明朝" w:hint="eastAsia"/>
              </w:rPr>
              <w:t>、</w:t>
            </w:r>
            <w:r w:rsidRPr="00967DC4">
              <w:rPr>
                <w:rFonts w:asciiTheme="majorEastAsia" w:eastAsiaTheme="majorEastAsia" w:hAnsiTheme="majorEastAsia" w:cs="ＭＳ 明朝" w:hint="eastAsia"/>
              </w:rPr>
              <w:t>便所の安全な使用の確保</w:t>
            </w:r>
          </w:p>
        </w:tc>
      </w:tr>
      <w:tr w:rsidR="002674BA" w:rsidRPr="00967DC4" w:rsidTr="00D07709">
        <w:trPr>
          <w:trHeight w:val="473"/>
        </w:trPr>
        <w:tc>
          <w:tcPr>
            <w:tcW w:w="289" w:type="dxa"/>
            <w:vMerge w:val="restart"/>
            <w:tcBorders>
              <w:top w:val="nil"/>
              <w:left w:val="single" w:sz="12" w:space="0" w:color="auto"/>
              <w:right w:val="single" w:sz="4" w:space="0" w:color="auto"/>
            </w:tcBorders>
          </w:tcPr>
          <w:p w:rsidR="002674BA" w:rsidRPr="00967DC4" w:rsidRDefault="002674BA" w:rsidP="0041010E">
            <w:pPr>
              <w:ind w:left="428" w:hangingChars="200" w:hanging="428"/>
            </w:pPr>
          </w:p>
        </w:tc>
        <w:tc>
          <w:tcPr>
            <w:tcW w:w="4252" w:type="dxa"/>
            <w:tcBorders>
              <w:left w:val="single" w:sz="4" w:space="0" w:color="auto"/>
              <w:bottom w:val="single" w:sz="4" w:space="0" w:color="auto"/>
              <w:right w:val="single" w:sz="4" w:space="0" w:color="000000"/>
            </w:tcBorders>
          </w:tcPr>
          <w:p w:rsidR="002674BA" w:rsidRPr="00967DC4" w:rsidRDefault="002674BA" w:rsidP="004B482D">
            <w:pPr>
              <w:suppressAutoHyphens/>
              <w:autoSpaceDE w:val="0"/>
              <w:autoSpaceDN w:val="0"/>
              <w:spacing w:line="290" w:lineRule="atLeast"/>
              <w:ind w:left="214" w:hangingChars="100" w:hanging="214"/>
              <w:rPr>
                <w:rFonts w:cs="ＭＳ 明朝"/>
              </w:rPr>
            </w:pPr>
            <w:r w:rsidRPr="00967DC4">
              <w:rPr>
                <w:rFonts w:hAnsi="Century" w:cs="ＭＳ 明朝" w:hint="eastAsia"/>
              </w:rPr>
              <w:t xml:space="preserve">(a)　</w:t>
            </w:r>
            <w:r w:rsidRPr="00967DC4">
              <w:rPr>
                <w:rFonts w:cs="ＭＳ 明朝" w:hint="eastAsia"/>
              </w:rPr>
              <w:t>便所専用の手洗設備が設けられているとともに、衛生的に管理されているか。</w:t>
            </w:r>
          </w:p>
        </w:tc>
        <w:tc>
          <w:tcPr>
            <w:tcW w:w="4111" w:type="dxa"/>
            <w:gridSpan w:val="2"/>
            <w:tcBorders>
              <w:left w:val="single" w:sz="4" w:space="0" w:color="000000"/>
              <w:bottom w:val="single" w:sz="4" w:space="0" w:color="auto"/>
              <w:right w:val="single" w:sz="4" w:space="0" w:color="000000"/>
            </w:tcBorders>
          </w:tcPr>
          <w:p w:rsidR="002674BA" w:rsidRPr="00967DC4" w:rsidRDefault="002674BA" w:rsidP="00782B16">
            <w:pPr>
              <w:rPr>
                <w:sz w:val="21"/>
              </w:rPr>
            </w:pPr>
            <w:r w:rsidRPr="00967DC4">
              <w:rPr>
                <w:rFonts w:hint="eastAsia"/>
                <w:sz w:val="21"/>
              </w:rPr>
              <w:t>十分に清掃されているか。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EB5E81">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EB5E81">
            <w:pPr>
              <w:rPr>
                <w:rFonts w:asciiTheme="majorEastAsia" w:eastAsiaTheme="majorEastAsia" w:hAnsiTheme="majorEastAsia"/>
                <w:sz w:val="20"/>
                <w:szCs w:val="20"/>
              </w:rPr>
            </w:pPr>
          </w:p>
        </w:tc>
        <w:tc>
          <w:tcPr>
            <w:tcW w:w="2122" w:type="dxa"/>
            <w:gridSpan w:val="2"/>
            <w:tcBorders>
              <w:top w:val="single" w:sz="4" w:space="0" w:color="auto"/>
              <w:left w:val="single" w:sz="4" w:space="0" w:color="auto"/>
              <w:bottom w:val="single" w:sz="4" w:space="0" w:color="auto"/>
              <w:right w:val="single" w:sz="12" w:space="0" w:color="auto"/>
            </w:tcBorders>
          </w:tcPr>
          <w:p w:rsidR="002674BA" w:rsidRPr="00967DC4" w:rsidRDefault="002674BA" w:rsidP="009E7F18"/>
        </w:tc>
      </w:tr>
      <w:tr w:rsidR="002674BA" w:rsidRPr="00967DC4" w:rsidTr="00D07709">
        <w:trPr>
          <w:trHeight w:val="2084"/>
        </w:trPr>
        <w:tc>
          <w:tcPr>
            <w:tcW w:w="289" w:type="dxa"/>
            <w:vMerge/>
            <w:tcBorders>
              <w:left w:val="single" w:sz="12" w:space="0" w:color="auto"/>
              <w:right w:val="single" w:sz="4" w:space="0" w:color="auto"/>
            </w:tcBorders>
          </w:tcPr>
          <w:p w:rsidR="002674BA" w:rsidRPr="00967DC4" w:rsidRDefault="002674BA" w:rsidP="0041010E">
            <w:pPr>
              <w:ind w:left="428" w:hangingChars="200" w:hanging="428"/>
            </w:pPr>
          </w:p>
        </w:tc>
        <w:tc>
          <w:tcPr>
            <w:tcW w:w="4252" w:type="dxa"/>
            <w:tcBorders>
              <w:top w:val="single" w:sz="4" w:space="0" w:color="auto"/>
              <w:left w:val="single" w:sz="4" w:space="0" w:color="auto"/>
              <w:bottom w:val="single" w:sz="4" w:space="0" w:color="auto"/>
              <w:right w:val="single" w:sz="4" w:space="0" w:color="000000"/>
            </w:tcBorders>
          </w:tcPr>
          <w:p w:rsidR="002674BA" w:rsidRPr="00967DC4" w:rsidRDefault="002674BA" w:rsidP="004B482D">
            <w:pPr>
              <w:suppressAutoHyphens/>
              <w:autoSpaceDE w:val="0"/>
              <w:autoSpaceDN w:val="0"/>
              <w:spacing w:line="290" w:lineRule="atLeast"/>
              <w:ind w:left="244" w:hangingChars="114" w:hanging="244"/>
              <w:jc w:val="left"/>
              <w:rPr>
                <w:rFonts w:cs="ＭＳ 明朝"/>
                <w:kern w:val="0"/>
              </w:rPr>
            </w:pPr>
            <w:r w:rsidRPr="00967DC4">
              <w:rPr>
                <w:rFonts w:cs="ＭＳ 明朝" w:hint="eastAsia"/>
              </w:rPr>
              <w:t xml:space="preserve">(b)　</w:t>
            </w:r>
            <w:r w:rsidRPr="00967DC4">
              <w:rPr>
                <w:rFonts w:cs="ＭＳ 明朝" w:hint="eastAsia"/>
                <w:kern w:val="0"/>
              </w:rPr>
              <w:t>乳幼児が安全に使用するのに適当な物であるか。</w:t>
            </w:r>
          </w:p>
        </w:tc>
        <w:tc>
          <w:tcPr>
            <w:tcW w:w="4111" w:type="dxa"/>
            <w:gridSpan w:val="2"/>
            <w:tcBorders>
              <w:top w:val="single" w:sz="4" w:space="0" w:color="auto"/>
              <w:left w:val="single" w:sz="4" w:space="0" w:color="000000"/>
              <w:bottom w:val="single" w:sz="4" w:space="0" w:color="auto"/>
              <w:right w:val="single" w:sz="4" w:space="0" w:color="000000"/>
            </w:tcBorders>
          </w:tcPr>
          <w:p w:rsidR="002674BA" w:rsidRPr="00967DC4" w:rsidRDefault="002674BA" w:rsidP="00782B16">
            <w:pPr>
              <w:rPr>
                <w:sz w:val="21"/>
              </w:rPr>
            </w:pPr>
            <w:r w:rsidRPr="00967DC4">
              <w:rPr>
                <w:rFonts w:hint="eastAsia"/>
                <w:sz w:val="21"/>
              </w:rPr>
              <w:t>・石鹸等を用意しているか。</w:t>
            </w:r>
          </w:p>
          <w:p w:rsidR="002674BA" w:rsidRPr="00967DC4" w:rsidRDefault="002674BA" w:rsidP="00CD20F1">
            <w:pPr>
              <w:ind w:left="204" w:hangingChars="100" w:hanging="204"/>
              <w:rPr>
                <w:sz w:val="21"/>
              </w:rPr>
            </w:pPr>
            <w:r w:rsidRPr="00967DC4">
              <w:rPr>
                <w:rFonts w:hint="eastAsia"/>
                <w:sz w:val="21"/>
              </w:rPr>
              <w:t>・便器用洗剤や掃除用具等が幼児の手の届かないところに安全に保管されているか。</w:t>
            </w:r>
          </w:p>
          <w:p w:rsidR="002674BA" w:rsidRPr="00967DC4" w:rsidRDefault="002674BA" w:rsidP="004B482D">
            <w:pPr>
              <w:ind w:left="204" w:hangingChars="100" w:hanging="204"/>
              <w:rPr>
                <w:sz w:val="21"/>
              </w:rPr>
            </w:pPr>
            <w:r w:rsidRPr="00967DC4">
              <w:rPr>
                <w:rFonts w:hint="eastAsia"/>
                <w:sz w:val="21"/>
              </w:rPr>
              <w:t>・</w:t>
            </w:r>
            <w:r w:rsidRPr="00967DC4">
              <w:rPr>
                <w:rFonts w:hint="eastAsia"/>
                <w:kern w:val="0"/>
                <w:sz w:val="21"/>
              </w:rPr>
              <w:t>共同タオルを使用していないか。</w:t>
            </w:r>
          </w:p>
          <w:p w:rsidR="002674BA" w:rsidRPr="00967DC4" w:rsidRDefault="002674BA" w:rsidP="000239FB">
            <w:pPr>
              <w:ind w:left="204" w:hangingChars="100" w:hanging="204"/>
              <w:rPr>
                <w:rFonts w:cs="ＭＳ 明朝"/>
                <w:sz w:val="21"/>
              </w:rPr>
            </w:pPr>
            <w:r w:rsidRPr="00967DC4">
              <w:rPr>
                <w:rFonts w:hint="eastAsia"/>
                <w:sz w:val="21"/>
              </w:rPr>
              <w:t>・</w:t>
            </w:r>
            <w:r w:rsidRPr="00967DC4">
              <w:rPr>
                <w:rFonts w:cs="ＭＳ 明朝" w:hint="eastAsia"/>
                <w:sz w:val="21"/>
              </w:rPr>
              <w:t>オマルや補助便座等を使用している場合は、保管場所を</w:t>
            </w:r>
            <w:r>
              <w:rPr>
                <w:rFonts w:cs="ＭＳ 明朝" w:hint="eastAsia"/>
                <w:sz w:val="21"/>
              </w:rPr>
              <w:t>特記事項に</w:t>
            </w:r>
            <w:r w:rsidRPr="00967DC4">
              <w:rPr>
                <w:rFonts w:cs="ＭＳ 明朝" w:hint="eastAsia"/>
                <w:sz w:val="21"/>
              </w:rPr>
              <w:t>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EB5E81">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EB5E81">
            <w:pPr>
              <w:rPr>
                <w:rFonts w:asciiTheme="majorEastAsia" w:eastAsiaTheme="majorEastAsia" w:hAnsiTheme="majorEastAsia"/>
                <w:sz w:val="20"/>
                <w:szCs w:val="20"/>
              </w:rPr>
            </w:pPr>
          </w:p>
        </w:tc>
        <w:tc>
          <w:tcPr>
            <w:tcW w:w="2122" w:type="dxa"/>
            <w:gridSpan w:val="2"/>
            <w:tcBorders>
              <w:top w:val="single" w:sz="4" w:space="0" w:color="auto"/>
              <w:left w:val="single" w:sz="4" w:space="0" w:color="auto"/>
              <w:bottom w:val="single" w:sz="4" w:space="0" w:color="auto"/>
              <w:right w:val="single" w:sz="12" w:space="0" w:color="auto"/>
            </w:tcBorders>
          </w:tcPr>
          <w:p w:rsidR="002674BA" w:rsidRPr="00967DC4" w:rsidRDefault="002674BA" w:rsidP="009E7F18"/>
        </w:tc>
      </w:tr>
      <w:tr w:rsidR="002674BA" w:rsidRPr="00967DC4" w:rsidTr="00D07709">
        <w:trPr>
          <w:trHeight w:val="597"/>
        </w:trPr>
        <w:tc>
          <w:tcPr>
            <w:tcW w:w="289" w:type="dxa"/>
            <w:vMerge/>
            <w:tcBorders>
              <w:left w:val="single" w:sz="12" w:space="0" w:color="auto"/>
              <w:bottom w:val="nil"/>
              <w:right w:val="single" w:sz="4" w:space="0" w:color="auto"/>
            </w:tcBorders>
          </w:tcPr>
          <w:p w:rsidR="002674BA" w:rsidRPr="00967DC4" w:rsidRDefault="002674BA" w:rsidP="0041010E">
            <w:pPr>
              <w:ind w:left="428" w:hangingChars="200" w:hanging="428"/>
            </w:pPr>
          </w:p>
        </w:tc>
        <w:tc>
          <w:tcPr>
            <w:tcW w:w="4252" w:type="dxa"/>
            <w:tcBorders>
              <w:top w:val="single" w:sz="4" w:space="0" w:color="auto"/>
              <w:left w:val="single" w:sz="4" w:space="0" w:color="auto"/>
              <w:bottom w:val="single" w:sz="4" w:space="0" w:color="auto"/>
              <w:right w:val="single" w:sz="4" w:space="0" w:color="000000"/>
            </w:tcBorders>
          </w:tcPr>
          <w:p w:rsidR="002674BA" w:rsidRPr="00967DC4" w:rsidRDefault="002674BA" w:rsidP="00D23651">
            <w:pPr>
              <w:suppressAutoHyphens/>
              <w:autoSpaceDE w:val="0"/>
              <w:autoSpaceDN w:val="0"/>
              <w:spacing w:line="290" w:lineRule="atLeast"/>
              <w:ind w:left="214" w:hangingChars="100" w:hanging="214"/>
              <w:jc w:val="left"/>
              <w:rPr>
                <w:rFonts w:cs="ＭＳ 明朝"/>
              </w:rPr>
            </w:pPr>
            <w:r w:rsidRPr="00967DC4">
              <w:rPr>
                <w:rFonts w:cs="ＭＳ 明朝" w:hint="eastAsia"/>
              </w:rPr>
              <w:t>(c)　便所は保育室及び調理室と区画され、衛生上問題がないか。</w:t>
            </w:r>
          </w:p>
        </w:tc>
        <w:tc>
          <w:tcPr>
            <w:tcW w:w="4111" w:type="dxa"/>
            <w:gridSpan w:val="2"/>
            <w:tcBorders>
              <w:top w:val="single" w:sz="4" w:space="0" w:color="auto"/>
              <w:left w:val="single" w:sz="4" w:space="0" w:color="000000"/>
              <w:bottom w:val="single" w:sz="4" w:space="0" w:color="auto"/>
              <w:right w:val="single" w:sz="4" w:space="0" w:color="000000"/>
            </w:tcBorders>
          </w:tcPr>
          <w:p w:rsidR="002674BA" w:rsidRPr="00967DC4" w:rsidRDefault="002674BA" w:rsidP="000239FB">
            <w:pPr>
              <w:rPr>
                <w:sz w:val="21"/>
              </w:rPr>
            </w:pPr>
            <w:r w:rsidRPr="00967DC4">
              <w:rPr>
                <w:rFonts w:hint="eastAsia"/>
                <w:sz w:val="21"/>
              </w:rPr>
              <w:t>区画は、最低120ｃｍ程度の高さの仕切り（壁等）があるか。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EB5E81">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EB5E81">
            <w:pPr>
              <w:rPr>
                <w:rFonts w:asciiTheme="majorEastAsia" w:eastAsiaTheme="majorEastAsia" w:hAnsiTheme="majorEastAsia"/>
                <w:sz w:val="20"/>
                <w:szCs w:val="20"/>
              </w:rPr>
            </w:pPr>
          </w:p>
        </w:tc>
        <w:tc>
          <w:tcPr>
            <w:tcW w:w="2122" w:type="dxa"/>
            <w:gridSpan w:val="2"/>
            <w:tcBorders>
              <w:top w:val="single" w:sz="4" w:space="0" w:color="auto"/>
              <w:left w:val="single" w:sz="4" w:space="0" w:color="auto"/>
              <w:bottom w:val="single" w:sz="4" w:space="0" w:color="auto"/>
              <w:right w:val="single" w:sz="12" w:space="0" w:color="auto"/>
            </w:tcBorders>
          </w:tcPr>
          <w:p w:rsidR="002674BA" w:rsidRPr="00967DC4" w:rsidRDefault="002674BA" w:rsidP="009E7F18"/>
        </w:tc>
      </w:tr>
      <w:tr w:rsidR="00322340" w:rsidRPr="00967DC4" w:rsidTr="003F3186">
        <w:trPr>
          <w:trHeight w:val="197"/>
        </w:trPr>
        <w:tc>
          <w:tcPr>
            <w:tcW w:w="15026" w:type="dxa"/>
            <w:gridSpan w:val="8"/>
            <w:tcBorders>
              <w:top w:val="nil"/>
              <w:left w:val="single" w:sz="12" w:space="0" w:color="auto"/>
              <w:bottom w:val="nil"/>
              <w:right w:val="single" w:sz="12" w:space="0" w:color="auto"/>
            </w:tcBorders>
          </w:tcPr>
          <w:p w:rsidR="0041010E" w:rsidRPr="00967DC4" w:rsidRDefault="0041010E" w:rsidP="003F3186">
            <w:pPr>
              <w:spacing w:line="300" w:lineRule="exact"/>
              <w:ind w:firstLineChars="100" w:firstLine="214"/>
              <w:jc w:val="left"/>
              <w:rPr>
                <w:rFonts w:asciiTheme="majorEastAsia" w:eastAsiaTheme="majorEastAsia" w:hAnsiTheme="majorEastAsia"/>
              </w:rPr>
            </w:pPr>
            <w:r w:rsidRPr="00967DC4">
              <w:rPr>
                <w:rFonts w:asciiTheme="majorEastAsia" w:eastAsiaTheme="majorEastAsia" w:hAnsiTheme="majorEastAsia" w:hint="eastAsia"/>
              </w:rPr>
              <w:t>ｂ</w:t>
            </w:r>
            <w:r w:rsidRPr="00967DC4">
              <w:rPr>
                <w:rFonts w:asciiTheme="majorEastAsia" w:eastAsiaTheme="majorEastAsia" w:hAnsiTheme="majorEastAsia" w:cs="ＭＳ 明朝" w:hint="eastAsia"/>
              </w:rPr>
              <w:t xml:space="preserve">　便</w:t>
            </w:r>
            <w:r w:rsidR="00651092" w:rsidRPr="00967DC4">
              <w:rPr>
                <w:rFonts w:asciiTheme="majorEastAsia" w:eastAsiaTheme="majorEastAsia" w:hAnsiTheme="majorEastAsia" w:cs="ＭＳ 明朝" w:hint="eastAsia"/>
              </w:rPr>
              <w:t>器</w:t>
            </w:r>
            <w:r w:rsidRPr="00967DC4">
              <w:rPr>
                <w:rFonts w:asciiTheme="majorEastAsia" w:eastAsiaTheme="majorEastAsia" w:hAnsiTheme="majorEastAsia" w:cs="ＭＳ 明朝" w:hint="eastAsia"/>
              </w:rPr>
              <w:t>の数</w:t>
            </w:r>
          </w:p>
        </w:tc>
      </w:tr>
      <w:tr w:rsidR="00322340" w:rsidRPr="00967DC4" w:rsidTr="00D07709">
        <w:trPr>
          <w:trHeight w:val="276"/>
        </w:trPr>
        <w:tc>
          <w:tcPr>
            <w:tcW w:w="289" w:type="dxa"/>
            <w:tcBorders>
              <w:top w:val="nil"/>
              <w:left w:val="single" w:sz="12" w:space="0" w:color="auto"/>
              <w:bottom w:val="single" w:sz="12" w:space="0" w:color="auto"/>
              <w:right w:val="single" w:sz="4" w:space="0" w:color="auto"/>
            </w:tcBorders>
          </w:tcPr>
          <w:p w:rsidR="00F1281C" w:rsidRPr="00967DC4" w:rsidRDefault="00F1281C" w:rsidP="0041010E">
            <w:pPr>
              <w:ind w:left="428" w:hangingChars="200" w:hanging="428"/>
            </w:pPr>
          </w:p>
        </w:tc>
        <w:tc>
          <w:tcPr>
            <w:tcW w:w="4252" w:type="dxa"/>
            <w:tcBorders>
              <w:top w:val="single" w:sz="4" w:space="0" w:color="auto"/>
              <w:left w:val="single" w:sz="4" w:space="0" w:color="auto"/>
              <w:bottom w:val="single" w:sz="12" w:space="0" w:color="auto"/>
              <w:right w:val="single" w:sz="4" w:space="0" w:color="000000"/>
            </w:tcBorders>
          </w:tcPr>
          <w:p w:rsidR="00F1281C" w:rsidRPr="00967DC4" w:rsidRDefault="00484FD2" w:rsidP="00484FD2">
            <w:pPr>
              <w:suppressAutoHyphens/>
              <w:autoSpaceDE w:val="0"/>
              <w:autoSpaceDN w:val="0"/>
              <w:spacing w:line="290" w:lineRule="atLeast"/>
              <w:jc w:val="left"/>
              <w:rPr>
                <w:rFonts w:cs="ＭＳ 明朝"/>
              </w:rPr>
            </w:pPr>
            <w:r>
              <w:rPr>
                <w:rFonts w:cs="ＭＳ 明朝" w:hint="eastAsia"/>
              </w:rPr>
              <w:t>便器の数が、</w:t>
            </w:r>
            <w:r w:rsidRPr="00A662AC">
              <w:rPr>
                <w:rFonts w:cs="ＭＳ 明朝" w:hint="eastAsia"/>
              </w:rPr>
              <w:t>おおむね</w:t>
            </w:r>
            <w:r w:rsidR="00F1281C" w:rsidRPr="00967DC4">
              <w:rPr>
                <w:rFonts w:cs="ＭＳ 明朝" w:hint="eastAsia"/>
              </w:rPr>
              <w:t>幼児２０人につき１以上あるか。</w:t>
            </w:r>
          </w:p>
        </w:tc>
        <w:tc>
          <w:tcPr>
            <w:tcW w:w="4111" w:type="dxa"/>
            <w:gridSpan w:val="2"/>
            <w:tcBorders>
              <w:top w:val="single" w:sz="4" w:space="0" w:color="auto"/>
              <w:left w:val="single" w:sz="4" w:space="0" w:color="000000"/>
              <w:bottom w:val="single" w:sz="12" w:space="0" w:color="auto"/>
              <w:right w:val="single" w:sz="4" w:space="0" w:color="000000"/>
            </w:tcBorders>
          </w:tcPr>
          <w:p w:rsidR="00D07709" w:rsidRDefault="00D07709" w:rsidP="00D07709">
            <w:pPr>
              <w:rPr>
                <w:rFonts w:cs="ＭＳ 明朝"/>
                <w:sz w:val="21"/>
              </w:rPr>
            </w:pPr>
            <w:r>
              <w:rPr>
                <w:rFonts w:cs="ＭＳ 明朝" w:hint="eastAsia"/>
                <w:sz w:val="21"/>
              </w:rPr>
              <w:t>便所が同一階にあり、共同使用している場合</w:t>
            </w:r>
            <w:r w:rsidR="00F1281C" w:rsidRPr="00967DC4">
              <w:rPr>
                <w:rFonts w:cs="ＭＳ 明朝" w:hint="eastAsia"/>
                <w:sz w:val="21"/>
              </w:rPr>
              <w:t>、必要数を確保</w:t>
            </w:r>
            <w:r w:rsidR="004B550E" w:rsidRPr="00967DC4">
              <w:rPr>
                <w:rFonts w:cs="ＭＳ 明朝" w:hint="eastAsia"/>
                <w:sz w:val="21"/>
              </w:rPr>
              <w:t>し</w:t>
            </w:r>
            <w:r w:rsidR="00F1281C" w:rsidRPr="00967DC4">
              <w:rPr>
                <w:rFonts w:cs="ＭＳ 明朝" w:hint="eastAsia"/>
                <w:sz w:val="21"/>
              </w:rPr>
              <w:t>、衛生上問題ないか。</w:t>
            </w:r>
          </w:p>
          <w:p w:rsidR="00F1281C" w:rsidRPr="00967DC4" w:rsidRDefault="00E4467E" w:rsidP="00D07709">
            <w:pPr>
              <w:rPr>
                <w:sz w:val="21"/>
              </w:rPr>
            </w:pPr>
            <w:r>
              <w:rPr>
                <w:rFonts w:cs="ＭＳ 明朝" w:hint="eastAsia"/>
                <w:sz w:val="21"/>
              </w:rPr>
              <w:t>また、</w:t>
            </w:r>
            <w:r w:rsidR="00D07709">
              <w:rPr>
                <w:rFonts w:cs="ＭＳ 明朝" w:hint="eastAsia"/>
                <w:sz w:val="21"/>
              </w:rPr>
              <w:t>その場合、</w:t>
            </w:r>
            <w:r>
              <w:rPr>
                <w:rFonts w:cs="ＭＳ 明朝" w:hint="eastAsia"/>
                <w:sz w:val="21"/>
              </w:rPr>
              <w:t>保育者が付き添っているか。</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F1281C" w:rsidRPr="00967DC4" w:rsidRDefault="00F1281C" w:rsidP="00EB5E81">
            <w:pPr>
              <w:suppressAutoHyphens/>
              <w:autoSpaceDE w:val="0"/>
              <w:autoSpaceDN w:val="0"/>
              <w:spacing w:line="290" w:lineRule="atLeas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F1281C" w:rsidRPr="00967DC4" w:rsidRDefault="00F1281C" w:rsidP="00EB5E81">
            <w:pPr>
              <w:rPr>
                <w:rFonts w:asciiTheme="majorEastAsia" w:eastAsiaTheme="majorEastAsia" w:hAnsiTheme="majorEastAsia"/>
                <w:sz w:val="20"/>
                <w:szCs w:val="20"/>
              </w:rPr>
            </w:pPr>
          </w:p>
        </w:tc>
        <w:tc>
          <w:tcPr>
            <w:tcW w:w="2122" w:type="dxa"/>
            <w:gridSpan w:val="2"/>
            <w:tcBorders>
              <w:top w:val="single" w:sz="4" w:space="0" w:color="auto"/>
              <w:left w:val="single" w:sz="4" w:space="0" w:color="auto"/>
              <w:bottom w:val="single" w:sz="12" w:space="0" w:color="auto"/>
              <w:right w:val="single" w:sz="12" w:space="0" w:color="auto"/>
            </w:tcBorders>
          </w:tcPr>
          <w:p w:rsidR="00F1281C" w:rsidRPr="00967DC4" w:rsidRDefault="00F1281C" w:rsidP="009E7F18"/>
        </w:tc>
      </w:tr>
    </w:tbl>
    <w:p w:rsidR="00E4467E" w:rsidRDefault="00E4467E">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C716E9" w:rsidRPr="00967DC4" w:rsidRDefault="00C716E9" w:rsidP="00C716E9">
      <w:pPr>
        <w:spacing w:line="240" w:lineRule="atLeast"/>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３　非常災害に対する措置</w:t>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6095"/>
        <w:gridCol w:w="2268"/>
        <w:gridCol w:w="992"/>
        <w:gridCol w:w="3260"/>
        <w:gridCol w:w="2122"/>
      </w:tblGrid>
      <w:tr w:rsidR="009549DC" w:rsidRPr="00967DC4" w:rsidTr="00555FEC">
        <w:trPr>
          <w:trHeight w:val="666"/>
        </w:trPr>
        <w:tc>
          <w:tcPr>
            <w:tcW w:w="6384" w:type="dxa"/>
            <w:gridSpan w:val="2"/>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2268"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2674BA" w:rsidRPr="00967DC4" w:rsidTr="005B24F6">
        <w:trPr>
          <w:trHeight w:val="20"/>
        </w:trPr>
        <w:tc>
          <w:tcPr>
            <w:tcW w:w="15026" w:type="dxa"/>
            <w:gridSpan w:val="6"/>
            <w:tcBorders>
              <w:top w:val="double" w:sz="4" w:space="0" w:color="auto"/>
              <w:left w:val="single" w:sz="12" w:space="0" w:color="auto"/>
              <w:bottom w:val="nil"/>
              <w:right w:val="single" w:sz="12" w:space="0" w:color="auto"/>
            </w:tcBorders>
          </w:tcPr>
          <w:p w:rsidR="00C716E9" w:rsidRPr="00967DC4" w:rsidRDefault="00C716E9" w:rsidP="00AF5396">
            <w:pPr>
              <w:spacing w:line="300" w:lineRule="exact"/>
              <w:rPr>
                <w:rFonts w:asciiTheme="majorEastAsia" w:eastAsiaTheme="majorEastAsia" w:hAnsiTheme="majorEastAsia" w:cs="ＭＳ 明朝"/>
              </w:rPr>
            </w:pPr>
            <w:r w:rsidRPr="00967DC4">
              <w:rPr>
                <w:rFonts w:asciiTheme="majorEastAsia" w:eastAsiaTheme="majorEastAsia" w:hAnsiTheme="majorEastAsia" w:cs="ＭＳ 明朝" w:hint="eastAsia"/>
              </w:rPr>
              <w:t xml:space="preserve">(1)ａ　</w:t>
            </w:r>
            <w:r w:rsidR="00367AD1" w:rsidRPr="00967DC4">
              <w:rPr>
                <w:rFonts w:asciiTheme="majorEastAsia" w:eastAsiaTheme="majorEastAsia" w:hAnsiTheme="majorEastAsia" w:cs="ＭＳ 明朝" w:hint="eastAsia"/>
              </w:rPr>
              <w:t>火災報知器、</w:t>
            </w:r>
            <w:r w:rsidRPr="00967DC4">
              <w:rPr>
                <w:rFonts w:asciiTheme="majorEastAsia" w:eastAsiaTheme="majorEastAsia" w:hAnsiTheme="majorEastAsia" w:cs="ＭＳ 明朝" w:hint="eastAsia"/>
              </w:rPr>
              <w:t>消火用具の設置</w:t>
            </w:r>
          </w:p>
        </w:tc>
      </w:tr>
      <w:tr w:rsidR="002674BA" w:rsidRPr="00967DC4" w:rsidTr="00490608">
        <w:trPr>
          <w:trHeight w:val="520"/>
        </w:trPr>
        <w:tc>
          <w:tcPr>
            <w:tcW w:w="289" w:type="dxa"/>
            <w:vMerge w:val="restart"/>
            <w:tcBorders>
              <w:top w:val="nil"/>
              <w:left w:val="single" w:sz="12" w:space="0" w:color="auto"/>
              <w:right w:val="single" w:sz="4" w:space="0" w:color="auto"/>
            </w:tcBorders>
          </w:tcPr>
          <w:p w:rsidR="002674BA" w:rsidRPr="00967DC4" w:rsidRDefault="002674BA" w:rsidP="00367AD1">
            <w:pPr>
              <w:spacing w:line="280" w:lineRule="exact"/>
            </w:pPr>
          </w:p>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2674BA" w:rsidP="00F1281C">
            <w:pPr>
              <w:suppressAutoHyphens/>
              <w:autoSpaceDE w:val="0"/>
              <w:autoSpaceDN w:val="0"/>
              <w:spacing w:line="260" w:lineRule="exact"/>
              <w:ind w:left="246" w:hangingChars="115" w:hanging="246"/>
              <w:jc w:val="left"/>
              <w:rPr>
                <w:rFonts w:hAnsi="Century" w:cs="ＭＳ 明朝"/>
                <w:sz w:val="21"/>
                <w:szCs w:val="21"/>
              </w:rPr>
            </w:pPr>
            <w:r w:rsidRPr="00967DC4">
              <w:rPr>
                <w:rFonts w:hAnsi="Century" w:cs="ＭＳ 明朝" w:hint="eastAsia"/>
              </w:rPr>
              <w:t>(a)</w:t>
            </w:r>
            <w:r w:rsidRPr="00967DC4">
              <w:rPr>
                <w:rFonts w:hAnsi="Century" w:cs="ＭＳ 明朝" w:hint="eastAsia"/>
                <w:sz w:val="21"/>
                <w:szCs w:val="21"/>
              </w:rPr>
              <w:t xml:space="preserve">　消火用具が設置されているか。</w:t>
            </w:r>
          </w:p>
        </w:tc>
        <w:tc>
          <w:tcPr>
            <w:tcW w:w="2268" w:type="dxa"/>
            <w:tcBorders>
              <w:top w:val="single" w:sz="4" w:space="0" w:color="auto"/>
              <w:left w:val="single" w:sz="4" w:space="0" w:color="000000"/>
              <w:bottom w:val="single" w:sz="4" w:space="0" w:color="auto"/>
              <w:right w:val="single" w:sz="4" w:space="0" w:color="000000"/>
            </w:tcBorders>
          </w:tcPr>
          <w:p w:rsidR="002674BA" w:rsidRPr="00967DC4" w:rsidRDefault="002674BA" w:rsidP="00567D63">
            <w:pPr>
              <w:spacing w:line="260" w:lineRule="exact"/>
              <w:rPr>
                <w:sz w:val="21"/>
                <w:szCs w:val="21"/>
              </w:rPr>
            </w:pPr>
            <w:r w:rsidRPr="00967DC4">
              <w:rPr>
                <w:rFonts w:cs="ＭＳ 明朝" w:hint="eastAsia"/>
                <w:sz w:val="21"/>
                <w:szCs w:val="21"/>
              </w:rPr>
              <w:t>消火器の使用期限が切れていないか。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775B7C">
            <w:pPr>
              <w:suppressAutoHyphens/>
              <w:autoSpaceDE w:val="0"/>
              <w:autoSpaceDN w:val="0"/>
              <w:spacing w:line="26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775B7C">
            <w:pPr>
              <w:spacing w:line="26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775B7C">
            <w:pPr>
              <w:spacing w:line="260" w:lineRule="exact"/>
              <w:rPr>
                <w:sz w:val="21"/>
                <w:szCs w:val="21"/>
              </w:rPr>
            </w:pPr>
          </w:p>
        </w:tc>
      </w:tr>
      <w:tr w:rsidR="002674BA" w:rsidRPr="00967DC4" w:rsidTr="00490608">
        <w:trPr>
          <w:trHeight w:val="231"/>
        </w:trPr>
        <w:tc>
          <w:tcPr>
            <w:tcW w:w="289" w:type="dxa"/>
            <w:vMerge/>
            <w:tcBorders>
              <w:left w:val="single" w:sz="12" w:space="0" w:color="auto"/>
              <w:right w:val="single" w:sz="4" w:space="0" w:color="auto"/>
            </w:tcBorders>
          </w:tcPr>
          <w:p w:rsidR="002674BA" w:rsidRPr="00967DC4" w:rsidRDefault="002674BA" w:rsidP="00C716E9">
            <w:pPr>
              <w:spacing w:line="280" w:lineRule="exact"/>
              <w:ind w:left="428" w:hangingChars="200" w:hanging="428"/>
            </w:pPr>
          </w:p>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2674BA" w:rsidP="00F1281C">
            <w:pPr>
              <w:suppressAutoHyphens/>
              <w:autoSpaceDE w:val="0"/>
              <w:autoSpaceDN w:val="0"/>
              <w:spacing w:line="260" w:lineRule="exact"/>
              <w:ind w:left="246" w:hangingChars="115" w:hanging="246"/>
              <w:jc w:val="left"/>
              <w:rPr>
                <w:rFonts w:hAnsi="Century" w:cs="ＭＳ 明朝"/>
                <w:sz w:val="21"/>
                <w:szCs w:val="21"/>
              </w:rPr>
            </w:pPr>
            <w:r w:rsidRPr="00967DC4">
              <w:rPr>
                <w:rFonts w:cs="ＭＳ 明朝" w:hint="eastAsia"/>
              </w:rPr>
              <w:t>(b)</w:t>
            </w:r>
            <w:r w:rsidRPr="00967DC4">
              <w:rPr>
                <w:rFonts w:hAnsi="Century" w:cs="ＭＳ 明朝" w:hint="eastAsia"/>
                <w:sz w:val="21"/>
                <w:szCs w:val="21"/>
              </w:rPr>
              <w:t xml:space="preserve">　火災報知器が設置されているか。</w:t>
            </w:r>
          </w:p>
          <w:p w:rsidR="002674BA" w:rsidRPr="00967DC4" w:rsidRDefault="002674BA" w:rsidP="00F1281C">
            <w:pPr>
              <w:suppressAutoHyphens/>
              <w:autoSpaceDE w:val="0"/>
              <w:autoSpaceDN w:val="0"/>
              <w:spacing w:line="260" w:lineRule="exact"/>
              <w:ind w:left="235" w:hangingChars="115" w:hanging="235"/>
              <w:jc w:val="left"/>
              <w:rPr>
                <w:sz w:val="21"/>
                <w:szCs w:val="21"/>
              </w:rPr>
            </w:pPr>
          </w:p>
        </w:tc>
        <w:tc>
          <w:tcPr>
            <w:tcW w:w="2268" w:type="dxa"/>
            <w:tcBorders>
              <w:top w:val="single" w:sz="4" w:space="0" w:color="auto"/>
              <w:left w:val="single" w:sz="4" w:space="0" w:color="000000"/>
              <w:bottom w:val="single" w:sz="4" w:space="0" w:color="auto"/>
              <w:right w:val="single" w:sz="4" w:space="0" w:color="000000"/>
            </w:tcBorders>
          </w:tcPr>
          <w:p w:rsidR="002674BA" w:rsidRPr="00967DC4" w:rsidRDefault="002674BA" w:rsidP="00F1281C">
            <w:pPr>
              <w:spacing w:line="260" w:lineRule="exact"/>
              <w:rPr>
                <w:sz w:val="21"/>
                <w:szCs w:val="21"/>
              </w:rPr>
            </w:pPr>
            <w:r w:rsidRPr="00967DC4">
              <w:rPr>
                <w:rFonts w:hint="eastAsia"/>
                <w:sz w:val="21"/>
                <w:szCs w:val="21"/>
              </w:rPr>
              <w:t>機能失効でないか。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775B7C">
            <w:pPr>
              <w:suppressAutoHyphens/>
              <w:autoSpaceDE w:val="0"/>
              <w:autoSpaceDN w:val="0"/>
              <w:spacing w:line="260" w:lineRule="exact"/>
              <w:ind w:left="194" w:hangingChars="100" w:hanging="194"/>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775B7C">
            <w:pPr>
              <w:spacing w:line="26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775B7C">
            <w:pPr>
              <w:spacing w:line="260" w:lineRule="exact"/>
              <w:rPr>
                <w:sz w:val="21"/>
                <w:szCs w:val="21"/>
              </w:rPr>
            </w:pPr>
          </w:p>
        </w:tc>
      </w:tr>
      <w:tr w:rsidR="002674BA" w:rsidRPr="00967DC4" w:rsidTr="00490608">
        <w:trPr>
          <w:trHeight w:val="391"/>
        </w:trPr>
        <w:tc>
          <w:tcPr>
            <w:tcW w:w="289" w:type="dxa"/>
            <w:vMerge/>
            <w:tcBorders>
              <w:left w:val="single" w:sz="12" w:space="0" w:color="auto"/>
              <w:bottom w:val="nil"/>
              <w:right w:val="single" w:sz="4" w:space="0" w:color="auto"/>
            </w:tcBorders>
          </w:tcPr>
          <w:p w:rsidR="002674BA" w:rsidRPr="00967DC4" w:rsidRDefault="002674BA" w:rsidP="00C716E9">
            <w:pPr>
              <w:ind w:left="428" w:hangingChars="200" w:hanging="428"/>
            </w:pPr>
          </w:p>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2674BA" w:rsidP="00925321">
            <w:pPr>
              <w:spacing w:line="240" w:lineRule="exact"/>
              <w:ind w:left="214" w:hangingChars="100" w:hanging="214"/>
              <w:rPr>
                <w:sz w:val="21"/>
                <w:szCs w:val="21"/>
              </w:rPr>
            </w:pPr>
            <w:r w:rsidRPr="00967DC4">
              <w:rPr>
                <w:rFonts w:cs="ＭＳ 明朝" w:hint="eastAsia"/>
              </w:rPr>
              <w:t>(c)</w:t>
            </w:r>
            <w:r w:rsidRPr="00967DC4">
              <w:rPr>
                <w:rFonts w:hAnsi="Century" w:cs="ＭＳ 明朝" w:hint="eastAsia"/>
                <w:sz w:val="21"/>
                <w:szCs w:val="21"/>
              </w:rPr>
              <w:t xml:space="preserve">　職員全員が消火用具の設置場所及びその使用方法を知っているか。</w:t>
            </w:r>
          </w:p>
        </w:tc>
        <w:tc>
          <w:tcPr>
            <w:tcW w:w="2268" w:type="dxa"/>
            <w:tcBorders>
              <w:top w:val="single" w:sz="4" w:space="0" w:color="auto"/>
              <w:left w:val="single" w:sz="4" w:space="0" w:color="000000"/>
              <w:bottom w:val="single" w:sz="4" w:space="0" w:color="auto"/>
              <w:right w:val="single" w:sz="4" w:space="0" w:color="000000"/>
            </w:tcBorders>
          </w:tcPr>
          <w:p w:rsidR="002674BA" w:rsidRPr="00967DC4" w:rsidRDefault="002674BA" w:rsidP="00F1281C">
            <w:pPr>
              <w:spacing w:line="240" w:lineRule="exact"/>
              <w:rPr>
                <w:sz w:val="21"/>
                <w:szCs w:val="21"/>
              </w:rPr>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775B7C">
            <w:pPr>
              <w:spacing w:line="24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775B7C">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775B7C">
            <w:pPr>
              <w:spacing w:line="240" w:lineRule="exact"/>
              <w:rPr>
                <w:sz w:val="21"/>
                <w:szCs w:val="21"/>
              </w:rPr>
            </w:pPr>
          </w:p>
        </w:tc>
      </w:tr>
      <w:tr w:rsidR="002674BA" w:rsidRPr="00967DC4" w:rsidTr="005B24F6">
        <w:trPr>
          <w:trHeight w:val="20"/>
        </w:trPr>
        <w:tc>
          <w:tcPr>
            <w:tcW w:w="15026" w:type="dxa"/>
            <w:gridSpan w:val="6"/>
            <w:tcBorders>
              <w:top w:val="nil"/>
              <w:left w:val="single" w:sz="12" w:space="0" w:color="auto"/>
              <w:bottom w:val="nil"/>
              <w:right w:val="single" w:sz="12" w:space="0" w:color="auto"/>
            </w:tcBorders>
          </w:tcPr>
          <w:p w:rsidR="00C716E9" w:rsidRPr="00967DC4" w:rsidRDefault="00C716E9" w:rsidP="00AF5396">
            <w:pPr>
              <w:spacing w:line="300" w:lineRule="exact"/>
              <w:ind w:firstLineChars="100" w:firstLine="214"/>
              <w:jc w:val="left"/>
              <w:rPr>
                <w:rFonts w:asciiTheme="majorEastAsia" w:eastAsiaTheme="majorEastAsia" w:hAnsiTheme="majorEastAsia"/>
              </w:rPr>
            </w:pPr>
            <w:r w:rsidRPr="00967DC4">
              <w:rPr>
                <w:rFonts w:asciiTheme="majorEastAsia" w:eastAsiaTheme="majorEastAsia" w:hAnsiTheme="majorEastAsia" w:cs="ＭＳ 明朝" w:hint="eastAsia"/>
              </w:rPr>
              <w:t>ｂ　非常口の設置</w:t>
            </w:r>
          </w:p>
        </w:tc>
      </w:tr>
      <w:tr w:rsidR="002674BA" w:rsidRPr="00967DC4" w:rsidTr="002674BA">
        <w:trPr>
          <w:trHeight w:val="720"/>
        </w:trPr>
        <w:tc>
          <w:tcPr>
            <w:tcW w:w="289" w:type="dxa"/>
            <w:tcBorders>
              <w:top w:val="nil"/>
              <w:left w:val="single" w:sz="12" w:space="0" w:color="auto"/>
              <w:bottom w:val="nil"/>
              <w:right w:val="single" w:sz="4" w:space="0" w:color="auto"/>
            </w:tcBorders>
          </w:tcPr>
          <w:p w:rsidR="005B24F6" w:rsidRPr="00967DC4" w:rsidRDefault="005B24F6" w:rsidP="00C716E9">
            <w:pPr>
              <w:ind w:left="428" w:hangingChars="200" w:hanging="428"/>
            </w:pPr>
          </w:p>
        </w:tc>
        <w:tc>
          <w:tcPr>
            <w:tcW w:w="6095" w:type="dxa"/>
            <w:tcBorders>
              <w:left w:val="single" w:sz="4" w:space="0" w:color="auto"/>
              <w:right w:val="single" w:sz="4" w:space="0" w:color="000000"/>
            </w:tcBorders>
          </w:tcPr>
          <w:p w:rsidR="00AF5396" w:rsidRPr="00967DC4" w:rsidRDefault="005B24F6" w:rsidP="00AF5396">
            <w:pPr>
              <w:suppressAutoHyphens/>
              <w:autoSpaceDE w:val="0"/>
              <w:autoSpaceDN w:val="0"/>
              <w:spacing w:line="240" w:lineRule="exact"/>
              <w:ind w:left="-4"/>
              <w:jc w:val="left"/>
              <w:rPr>
                <w:rFonts w:hAnsi="Century" w:cs="ＭＳ 明朝"/>
                <w:sz w:val="21"/>
                <w:szCs w:val="21"/>
              </w:rPr>
            </w:pPr>
            <w:r w:rsidRPr="00967DC4">
              <w:rPr>
                <w:rFonts w:hAnsi="Century" w:cs="ＭＳ 明朝" w:hint="eastAsia"/>
                <w:sz w:val="21"/>
                <w:szCs w:val="21"/>
              </w:rPr>
              <w:t>非常口</w:t>
            </w:r>
            <w:r w:rsidR="00A2370D" w:rsidRPr="00293B69">
              <w:rPr>
                <w:rFonts w:hAnsi="Century" w:cs="ＭＳ 明朝" w:hint="eastAsia"/>
                <w:sz w:val="21"/>
                <w:szCs w:val="21"/>
              </w:rPr>
              <w:t>（玄関とは別の勝手口など）</w:t>
            </w:r>
            <w:r w:rsidRPr="00967DC4">
              <w:rPr>
                <w:rFonts w:hAnsi="Century" w:cs="ＭＳ 明朝" w:hint="eastAsia"/>
                <w:sz w:val="21"/>
                <w:szCs w:val="21"/>
              </w:rPr>
              <w:t>は、火災等非常時に利用乳幼児の避難に有効な位置に、２か所２方向で設置されているか。</w:t>
            </w:r>
          </w:p>
          <w:p w:rsidR="005B24F6" w:rsidRPr="00967DC4" w:rsidRDefault="00E85BFF" w:rsidP="00AF5396">
            <w:pPr>
              <w:suppressAutoHyphens/>
              <w:autoSpaceDE w:val="0"/>
              <w:autoSpaceDN w:val="0"/>
              <w:spacing w:line="240" w:lineRule="exact"/>
              <w:ind w:left="-4"/>
              <w:jc w:val="left"/>
              <w:rPr>
                <w:sz w:val="21"/>
                <w:szCs w:val="21"/>
              </w:rPr>
            </w:pPr>
            <w:r>
              <w:rPr>
                <w:rFonts w:hAnsi="Century" w:cs="ＭＳ 明朝" w:hint="eastAsia"/>
                <w:sz w:val="21"/>
                <w:szCs w:val="21"/>
              </w:rPr>
              <w:t>※</w:t>
            </w:r>
            <w:r>
              <w:rPr>
                <w:rFonts w:hint="eastAsia"/>
                <w:spacing w:val="-20"/>
                <w:sz w:val="21"/>
                <w:szCs w:val="21"/>
              </w:rPr>
              <w:t>２階以上の施設は、基準４にて点検</w:t>
            </w:r>
          </w:p>
        </w:tc>
        <w:tc>
          <w:tcPr>
            <w:tcW w:w="2268" w:type="dxa"/>
            <w:tcBorders>
              <w:left w:val="single" w:sz="4" w:space="0" w:color="000000"/>
              <w:right w:val="single" w:sz="4" w:space="0" w:color="000000"/>
            </w:tcBorders>
          </w:tcPr>
          <w:p w:rsidR="005B24F6" w:rsidRPr="00967DC4" w:rsidRDefault="0055515A" w:rsidP="00AF5396">
            <w:pPr>
              <w:spacing w:line="240" w:lineRule="exact"/>
              <w:rPr>
                <w:rFonts w:cs="ＭＳ 明朝"/>
                <w:sz w:val="21"/>
                <w:szCs w:val="21"/>
              </w:rPr>
            </w:pPr>
            <w:r w:rsidRPr="00967DC4">
              <w:rPr>
                <w:rFonts w:cs="ＭＳ 明朝" w:hint="eastAsia"/>
                <w:sz w:val="21"/>
                <w:szCs w:val="21"/>
              </w:rPr>
              <w:t>避難経路や</w:t>
            </w:r>
            <w:r w:rsidR="005B24F6" w:rsidRPr="00967DC4">
              <w:rPr>
                <w:rFonts w:cs="ＭＳ 明朝" w:hint="eastAsia"/>
                <w:sz w:val="21"/>
                <w:szCs w:val="21"/>
              </w:rPr>
              <w:t>非常口周辺に家具や用具を置いて、設備の機能を妨げていないか。</w:t>
            </w:r>
          </w:p>
        </w:tc>
        <w:tc>
          <w:tcPr>
            <w:tcW w:w="992" w:type="dxa"/>
            <w:tcBorders>
              <w:left w:val="single" w:sz="4" w:space="0" w:color="000000"/>
              <w:right w:val="single" w:sz="4" w:space="0" w:color="000000"/>
            </w:tcBorders>
            <w:shd w:val="clear" w:color="auto" w:fill="DAEEF3" w:themeFill="accent5" w:themeFillTint="33"/>
            <w:vAlign w:val="center"/>
          </w:tcPr>
          <w:p w:rsidR="005B24F6" w:rsidRPr="00967DC4" w:rsidRDefault="005B24F6" w:rsidP="005B24F6">
            <w:pPr>
              <w:spacing w:line="240" w:lineRule="exact"/>
              <w:jc w:val="center"/>
              <w:rPr>
                <w:rFonts w:asciiTheme="majorEastAsia" w:eastAsiaTheme="majorEastAsia" w:hAnsiTheme="majorEastAsia"/>
                <w:spacing w:val="-20"/>
                <w:sz w:val="20"/>
                <w:szCs w:val="20"/>
              </w:rPr>
            </w:pPr>
          </w:p>
        </w:tc>
        <w:tc>
          <w:tcPr>
            <w:tcW w:w="3260" w:type="dxa"/>
            <w:tcBorders>
              <w:top w:val="single" w:sz="4" w:space="0" w:color="auto"/>
              <w:left w:val="single" w:sz="4" w:space="0" w:color="000000"/>
              <w:right w:val="single" w:sz="4" w:space="0" w:color="auto"/>
            </w:tcBorders>
            <w:shd w:val="clear" w:color="auto" w:fill="DAEEF3" w:themeFill="accent5" w:themeFillTint="33"/>
          </w:tcPr>
          <w:p w:rsidR="005B24F6" w:rsidRPr="00967DC4" w:rsidRDefault="005B24F6" w:rsidP="005B24F6">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5B24F6" w:rsidRPr="00967DC4" w:rsidRDefault="005B24F6" w:rsidP="005B24F6">
            <w:pPr>
              <w:spacing w:line="240" w:lineRule="exact"/>
              <w:rPr>
                <w:sz w:val="21"/>
                <w:szCs w:val="21"/>
              </w:rPr>
            </w:pPr>
          </w:p>
        </w:tc>
      </w:tr>
      <w:tr w:rsidR="002674BA" w:rsidRPr="00967DC4" w:rsidTr="005E5266">
        <w:trPr>
          <w:trHeight w:val="77"/>
        </w:trPr>
        <w:tc>
          <w:tcPr>
            <w:tcW w:w="15026" w:type="dxa"/>
            <w:gridSpan w:val="6"/>
            <w:tcBorders>
              <w:top w:val="nil"/>
              <w:left w:val="single" w:sz="12" w:space="0" w:color="auto"/>
              <w:bottom w:val="nil"/>
              <w:right w:val="single" w:sz="12" w:space="0" w:color="auto"/>
            </w:tcBorders>
          </w:tcPr>
          <w:p w:rsidR="0055515A" w:rsidRPr="00967DC4" w:rsidRDefault="0055515A" w:rsidP="00AF5396">
            <w:pPr>
              <w:spacing w:line="300" w:lineRule="exact"/>
              <w:ind w:firstLineChars="100" w:firstLine="214"/>
              <w:jc w:val="left"/>
              <w:rPr>
                <w:rFonts w:asciiTheme="majorEastAsia" w:eastAsiaTheme="majorEastAsia" w:hAnsiTheme="majorEastAsia"/>
              </w:rPr>
            </w:pPr>
            <w:r w:rsidRPr="00967DC4">
              <w:rPr>
                <w:rFonts w:asciiTheme="majorEastAsia" w:eastAsiaTheme="majorEastAsia" w:hAnsiTheme="majorEastAsia" w:cs="ＭＳ 明朝" w:hint="eastAsia"/>
              </w:rPr>
              <w:t>ｃ　防炎物品の使用</w:t>
            </w:r>
          </w:p>
        </w:tc>
      </w:tr>
      <w:tr w:rsidR="002674BA" w:rsidRPr="00967DC4" w:rsidTr="00490608">
        <w:trPr>
          <w:trHeight w:val="473"/>
        </w:trPr>
        <w:tc>
          <w:tcPr>
            <w:tcW w:w="289" w:type="dxa"/>
            <w:tcBorders>
              <w:top w:val="nil"/>
              <w:left w:val="single" w:sz="12" w:space="0" w:color="auto"/>
              <w:right w:val="single" w:sz="4" w:space="0" w:color="auto"/>
            </w:tcBorders>
          </w:tcPr>
          <w:p w:rsidR="0055515A" w:rsidRPr="00967DC4" w:rsidRDefault="0055515A" w:rsidP="00C716E9">
            <w:pPr>
              <w:ind w:left="428" w:hangingChars="200" w:hanging="428"/>
            </w:pPr>
          </w:p>
        </w:tc>
        <w:tc>
          <w:tcPr>
            <w:tcW w:w="6095" w:type="dxa"/>
            <w:tcBorders>
              <w:left w:val="single" w:sz="4" w:space="0" w:color="auto"/>
              <w:right w:val="single" w:sz="4" w:space="0" w:color="000000"/>
            </w:tcBorders>
          </w:tcPr>
          <w:p w:rsidR="0055515A" w:rsidRPr="00967DC4" w:rsidRDefault="0055515A" w:rsidP="0055515A">
            <w:pPr>
              <w:suppressAutoHyphens/>
              <w:autoSpaceDE w:val="0"/>
              <w:autoSpaceDN w:val="0"/>
              <w:spacing w:line="240" w:lineRule="exact"/>
              <w:ind w:left="-4"/>
              <w:jc w:val="left"/>
              <w:rPr>
                <w:rFonts w:hAnsi="Century" w:cs="ＭＳ 明朝"/>
                <w:sz w:val="21"/>
                <w:szCs w:val="21"/>
              </w:rPr>
            </w:pPr>
            <w:r w:rsidRPr="00967DC4">
              <w:rPr>
                <w:rFonts w:hAnsi="Century" w:cs="ＭＳ 明朝" w:hint="eastAsia"/>
                <w:sz w:val="21"/>
                <w:szCs w:val="21"/>
              </w:rPr>
              <w:t>防炎性能基準を満たした防炎物品を使用しているか。</w:t>
            </w:r>
          </w:p>
        </w:tc>
        <w:tc>
          <w:tcPr>
            <w:tcW w:w="2268" w:type="dxa"/>
            <w:tcBorders>
              <w:left w:val="single" w:sz="4" w:space="0" w:color="000000"/>
              <w:right w:val="single" w:sz="4" w:space="0" w:color="000000"/>
            </w:tcBorders>
          </w:tcPr>
          <w:p w:rsidR="0055515A" w:rsidRPr="00967DC4" w:rsidRDefault="0055515A" w:rsidP="00567D63">
            <w:pPr>
              <w:spacing w:line="240" w:lineRule="exact"/>
              <w:rPr>
                <w:rFonts w:cs="ＭＳ 明朝"/>
                <w:sz w:val="21"/>
                <w:szCs w:val="21"/>
              </w:rPr>
            </w:pPr>
            <w:r w:rsidRPr="00967DC4">
              <w:rPr>
                <w:rFonts w:cs="ＭＳ 明朝" w:hint="eastAsia"/>
                <w:sz w:val="21"/>
                <w:szCs w:val="21"/>
              </w:rPr>
              <w:t>カーテン、敷物等に防炎表示があるか。</w:t>
            </w:r>
          </w:p>
        </w:tc>
        <w:tc>
          <w:tcPr>
            <w:tcW w:w="992" w:type="dxa"/>
            <w:tcBorders>
              <w:left w:val="single" w:sz="4" w:space="0" w:color="000000"/>
              <w:right w:val="single" w:sz="4" w:space="0" w:color="000000"/>
            </w:tcBorders>
            <w:shd w:val="clear" w:color="auto" w:fill="DAEEF3" w:themeFill="accent5" w:themeFillTint="33"/>
            <w:vAlign w:val="center"/>
          </w:tcPr>
          <w:p w:rsidR="0055515A" w:rsidRPr="00967DC4" w:rsidRDefault="0055515A" w:rsidP="005B24F6">
            <w:pPr>
              <w:spacing w:line="240" w:lineRule="exact"/>
              <w:jc w:val="center"/>
              <w:rPr>
                <w:rFonts w:asciiTheme="majorEastAsia" w:eastAsiaTheme="majorEastAsia" w:hAnsiTheme="majorEastAsia"/>
                <w:spacing w:val="-20"/>
                <w:sz w:val="20"/>
                <w:szCs w:val="20"/>
              </w:rPr>
            </w:pPr>
          </w:p>
        </w:tc>
        <w:tc>
          <w:tcPr>
            <w:tcW w:w="3260" w:type="dxa"/>
            <w:tcBorders>
              <w:top w:val="single" w:sz="4" w:space="0" w:color="auto"/>
              <w:left w:val="single" w:sz="4" w:space="0" w:color="000000"/>
              <w:right w:val="single" w:sz="4" w:space="0" w:color="auto"/>
            </w:tcBorders>
            <w:shd w:val="clear" w:color="auto" w:fill="DAEEF3" w:themeFill="accent5" w:themeFillTint="33"/>
          </w:tcPr>
          <w:p w:rsidR="0055515A" w:rsidRPr="00967DC4" w:rsidRDefault="0055515A" w:rsidP="005B24F6">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55515A" w:rsidRPr="00967DC4" w:rsidRDefault="0055515A" w:rsidP="005B24F6">
            <w:pPr>
              <w:spacing w:line="240" w:lineRule="exact"/>
              <w:rPr>
                <w:sz w:val="21"/>
                <w:szCs w:val="21"/>
              </w:rPr>
            </w:pPr>
          </w:p>
        </w:tc>
      </w:tr>
      <w:tr w:rsidR="002674BA" w:rsidRPr="00967DC4" w:rsidTr="00AF5396">
        <w:trPr>
          <w:trHeight w:val="20"/>
        </w:trPr>
        <w:tc>
          <w:tcPr>
            <w:tcW w:w="15026" w:type="dxa"/>
            <w:gridSpan w:val="6"/>
            <w:tcBorders>
              <w:top w:val="single" w:sz="4" w:space="0" w:color="auto"/>
              <w:left w:val="single" w:sz="12" w:space="0" w:color="auto"/>
              <w:bottom w:val="nil"/>
              <w:right w:val="single" w:sz="12" w:space="0" w:color="auto"/>
            </w:tcBorders>
          </w:tcPr>
          <w:p w:rsidR="00C716E9" w:rsidRPr="00967DC4" w:rsidRDefault="00C716E9" w:rsidP="00AF5396">
            <w:pPr>
              <w:spacing w:line="300" w:lineRule="exact"/>
              <w:rPr>
                <w:rFonts w:asciiTheme="majorEastAsia" w:eastAsiaTheme="majorEastAsia" w:hAnsiTheme="majorEastAsia" w:cs="ＭＳ 明朝"/>
              </w:rPr>
            </w:pPr>
            <w:r w:rsidRPr="00967DC4">
              <w:rPr>
                <w:rFonts w:asciiTheme="majorEastAsia" w:eastAsiaTheme="majorEastAsia" w:hAnsiTheme="majorEastAsia" w:cs="ＭＳ 明朝" w:hint="eastAsia"/>
              </w:rPr>
              <w:t>(2)ａ　非常災害に対する具体的計画（消防計画）の策定</w:t>
            </w:r>
          </w:p>
        </w:tc>
      </w:tr>
      <w:tr w:rsidR="002674BA" w:rsidRPr="00967DC4" w:rsidTr="006057D9">
        <w:trPr>
          <w:trHeight w:val="1938"/>
        </w:trPr>
        <w:tc>
          <w:tcPr>
            <w:tcW w:w="289" w:type="dxa"/>
            <w:vMerge w:val="restart"/>
            <w:tcBorders>
              <w:top w:val="nil"/>
              <w:left w:val="single" w:sz="12" w:space="0" w:color="auto"/>
              <w:right w:val="single" w:sz="4" w:space="0" w:color="auto"/>
            </w:tcBorders>
          </w:tcPr>
          <w:p w:rsidR="002674BA" w:rsidRPr="00967DC4" w:rsidRDefault="002674BA" w:rsidP="00367AD1"/>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2674BA" w:rsidP="00925321">
            <w:pPr>
              <w:suppressAutoHyphens/>
              <w:autoSpaceDE w:val="0"/>
              <w:autoSpaceDN w:val="0"/>
              <w:spacing w:line="240" w:lineRule="exact"/>
              <w:ind w:left="204" w:hangingChars="100" w:hanging="204"/>
              <w:jc w:val="left"/>
              <w:rPr>
                <w:rFonts w:hAnsi="ＭＳ 明朝" w:cs="ＭＳ 明朝"/>
                <w:sz w:val="21"/>
                <w:szCs w:val="21"/>
              </w:rPr>
            </w:pPr>
            <w:r w:rsidRPr="00967DC4">
              <w:rPr>
                <w:rFonts w:hAnsi="ＭＳ 明朝" w:cs="ＭＳ 明朝" w:hint="eastAsia"/>
                <w:sz w:val="21"/>
                <w:szCs w:val="21"/>
              </w:rPr>
              <w:t>(a)　具体的計画＝消防計画が適正に作成され、届出が行われているか。</w:t>
            </w:r>
          </w:p>
          <w:p w:rsidR="002674BA" w:rsidRPr="00967DC4" w:rsidRDefault="002674BA" w:rsidP="000844BE">
            <w:pPr>
              <w:suppressAutoHyphens/>
              <w:autoSpaceDE w:val="0"/>
              <w:autoSpaceDN w:val="0"/>
              <w:spacing w:line="240" w:lineRule="exact"/>
              <w:ind w:left="204" w:hangingChars="100" w:hanging="204"/>
              <w:rPr>
                <w:rFonts w:hAnsi="Century" w:cs="ＭＳ 明朝"/>
                <w:sz w:val="21"/>
                <w:szCs w:val="21"/>
              </w:rPr>
            </w:pPr>
            <w:r>
              <w:rPr>
                <w:rFonts w:hint="eastAsia"/>
                <w:sz w:val="21"/>
                <w:szCs w:val="21"/>
              </w:rPr>
              <w:t>※</w:t>
            </w:r>
            <w:r w:rsidRPr="00967DC4">
              <w:rPr>
                <w:rFonts w:hint="eastAsia"/>
                <w:sz w:val="21"/>
                <w:szCs w:val="21"/>
              </w:rPr>
              <w:t>特定用途の防火対象物で建物全体の収容人員が30人以上の場合、原則、消防計画の策定･届出が必要。</w:t>
            </w:r>
            <w:r w:rsidRPr="00967DC4" w:rsidDel="00473F90">
              <w:rPr>
                <w:rFonts w:hint="eastAsia"/>
                <w:sz w:val="21"/>
                <w:szCs w:val="21"/>
              </w:rPr>
              <w:t xml:space="preserve"> </w:t>
            </w:r>
            <w:r w:rsidRPr="00967DC4">
              <w:rPr>
                <w:rFonts w:hAnsi="ＭＳ 明朝" w:hint="eastAsia"/>
                <w:sz w:val="21"/>
                <w:szCs w:val="21"/>
              </w:rPr>
              <w:t>(</w:t>
            </w:r>
            <w:r w:rsidRPr="00967DC4">
              <w:rPr>
                <w:rFonts w:hAnsi="Century" w:cs="ＭＳ 明朝" w:hint="eastAsia"/>
                <w:sz w:val="21"/>
                <w:szCs w:val="21"/>
              </w:rPr>
              <w:t>消防計画の内容を変更する場合、消防</w:t>
            </w:r>
            <w:r w:rsidRPr="00967DC4">
              <w:rPr>
                <w:rFonts w:hint="eastAsia"/>
                <w:sz w:val="21"/>
                <w:szCs w:val="21"/>
              </w:rPr>
              <w:t>局</w:t>
            </w:r>
            <w:r w:rsidRPr="00967DC4">
              <w:rPr>
                <w:rFonts w:hAnsi="Century" w:cs="ＭＳ 明朝" w:hint="eastAsia"/>
                <w:sz w:val="21"/>
                <w:szCs w:val="21"/>
              </w:rPr>
              <w:t>予防課に変更届を提出すること。）</w:t>
            </w:r>
          </w:p>
          <w:p w:rsidR="002674BA" w:rsidRPr="00967DC4" w:rsidRDefault="002674BA" w:rsidP="004E54DD">
            <w:pPr>
              <w:suppressAutoHyphens/>
              <w:autoSpaceDE w:val="0"/>
              <w:autoSpaceDN w:val="0"/>
              <w:spacing w:line="240" w:lineRule="exact"/>
              <w:ind w:left="204" w:hangingChars="100" w:hanging="204"/>
              <w:rPr>
                <w:sz w:val="21"/>
                <w:szCs w:val="21"/>
              </w:rPr>
            </w:pPr>
            <w:r>
              <w:rPr>
                <w:rFonts w:hint="eastAsia"/>
                <w:sz w:val="21"/>
                <w:szCs w:val="21"/>
              </w:rPr>
              <w:t>※</w:t>
            </w:r>
            <w:r w:rsidRPr="00967DC4">
              <w:rPr>
                <w:rFonts w:hint="eastAsia"/>
                <w:sz w:val="21"/>
                <w:szCs w:val="21"/>
              </w:rPr>
              <w:t>特定用途の防火対象物で建物全体の収容人員が30人未満の場合、災害の発生に備え、緊急時の対応の具</w:t>
            </w:r>
            <w:r>
              <w:rPr>
                <w:rFonts w:hint="eastAsia"/>
                <w:sz w:val="21"/>
                <w:szCs w:val="21"/>
              </w:rPr>
              <w:t>体的内容及び手順、職員の役割分担等が記された計画の策定が必要。</w:t>
            </w:r>
          </w:p>
        </w:tc>
        <w:tc>
          <w:tcPr>
            <w:tcW w:w="2268" w:type="dxa"/>
            <w:tcBorders>
              <w:top w:val="single" w:sz="4" w:space="0" w:color="auto"/>
              <w:left w:val="single" w:sz="4" w:space="0" w:color="000000"/>
              <w:bottom w:val="single" w:sz="4" w:space="0" w:color="auto"/>
              <w:right w:val="single" w:sz="4" w:space="0" w:color="000000"/>
            </w:tcBorders>
          </w:tcPr>
          <w:p w:rsidR="002674BA" w:rsidRPr="00967DC4" w:rsidRDefault="002674BA" w:rsidP="00AF5396">
            <w:pPr>
              <w:spacing w:line="240" w:lineRule="exact"/>
              <w:rPr>
                <w:sz w:val="21"/>
                <w:szCs w:val="21"/>
              </w:rPr>
            </w:pPr>
            <w:r w:rsidRPr="00967DC4">
              <w:rPr>
                <w:rFonts w:hint="eastAsia"/>
                <w:sz w:val="21"/>
                <w:szCs w:val="21"/>
              </w:rPr>
              <w:t>消防の受理印の日付けを特記事項に明記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5B24F6">
            <w:pPr>
              <w:suppressAutoHyphens/>
              <w:autoSpaceDE w:val="0"/>
              <w:autoSpaceDN w:val="0"/>
              <w:spacing w:line="2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5B24F6">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5B24F6">
            <w:pPr>
              <w:spacing w:line="240" w:lineRule="exact"/>
              <w:rPr>
                <w:sz w:val="21"/>
                <w:szCs w:val="21"/>
              </w:rPr>
            </w:pPr>
          </w:p>
        </w:tc>
      </w:tr>
      <w:tr w:rsidR="002674BA" w:rsidRPr="00967DC4" w:rsidTr="00490608">
        <w:trPr>
          <w:trHeight w:val="20"/>
        </w:trPr>
        <w:tc>
          <w:tcPr>
            <w:tcW w:w="289" w:type="dxa"/>
            <w:vMerge/>
            <w:tcBorders>
              <w:left w:val="single" w:sz="12" w:space="0" w:color="auto"/>
              <w:bottom w:val="nil"/>
              <w:right w:val="single" w:sz="4" w:space="0" w:color="auto"/>
            </w:tcBorders>
          </w:tcPr>
          <w:p w:rsidR="002674BA" w:rsidRPr="00967DC4" w:rsidRDefault="002674BA" w:rsidP="00C716E9">
            <w:pPr>
              <w:ind w:left="428" w:hangingChars="200" w:hanging="428"/>
            </w:pPr>
          </w:p>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2674BA" w:rsidP="003731DF">
            <w:pPr>
              <w:suppressAutoHyphens/>
              <w:autoSpaceDE w:val="0"/>
              <w:autoSpaceDN w:val="0"/>
              <w:spacing w:line="240" w:lineRule="exact"/>
              <w:ind w:left="235" w:hangingChars="115" w:hanging="235"/>
              <w:jc w:val="left"/>
              <w:rPr>
                <w:rFonts w:hAnsi="ＭＳ 明朝" w:cs="ＭＳ 明朝"/>
                <w:sz w:val="21"/>
                <w:szCs w:val="21"/>
              </w:rPr>
            </w:pPr>
            <w:r w:rsidRPr="00967DC4">
              <w:rPr>
                <w:rFonts w:hAnsi="ＭＳ 明朝" w:cs="ＭＳ 明朝" w:hint="eastAsia"/>
                <w:sz w:val="21"/>
                <w:szCs w:val="21"/>
              </w:rPr>
              <w:t>(b)　防火管理者の選任、届出が行われているか。</w:t>
            </w:r>
          </w:p>
          <w:p w:rsidR="002674BA" w:rsidRPr="00967DC4" w:rsidRDefault="002674BA" w:rsidP="004A7369">
            <w:pPr>
              <w:suppressAutoHyphens/>
              <w:autoSpaceDE w:val="0"/>
              <w:autoSpaceDN w:val="0"/>
              <w:spacing w:line="240" w:lineRule="exact"/>
              <w:ind w:left="204" w:hangingChars="100" w:hanging="204"/>
              <w:rPr>
                <w:rFonts w:hAnsi="Century"/>
                <w:sz w:val="21"/>
                <w:szCs w:val="21"/>
              </w:rPr>
            </w:pPr>
            <w:r>
              <w:rPr>
                <w:rFonts w:hint="eastAsia"/>
                <w:sz w:val="21"/>
                <w:szCs w:val="21"/>
              </w:rPr>
              <w:t>※</w:t>
            </w:r>
            <w:r w:rsidRPr="00967DC4">
              <w:rPr>
                <w:rFonts w:hint="eastAsia"/>
                <w:sz w:val="21"/>
                <w:szCs w:val="21"/>
              </w:rPr>
              <w:t>特定用途の防火対象物で建物全体の収容人員が30人以上の場合、原則、防火管理者の選任･届出が必要。30人未満の</w:t>
            </w:r>
            <w:r w:rsidRPr="00967DC4">
              <w:rPr>
                <w:rFonts w:hAnsi="ＭＳ 明朝" w:hint="eastAsia"/>
                <w:sz w:val="21"/>
                <w:szCs w:val="21"/>
              </w:rPr>
              <w:t>施設</w:t>
            </w:r>
            <w:r w:rsidRPr="00967DC4">
              <w:rPr>
                <w:rFonts w:hAnsi="ＭＳ 明朝" w:cs="ＭＳ 明朝" w:hint="eastAsia"/>
                <w:sz w:val="21"/>
                <w:szCs w:val="21"/>
              </w:rPr>
              <w:t>の場合も乳幼児の安全確保の観点から届出することが望ましい。</w:t>
            </w:r>
          </w:p>
        </w:tc>
        <w:tc>
          <w:tcPr>
            <w:tcW w:w="2268" w:type="dxa"/>
            <w:tcBorders>
              <w:top w:val="single" w:sz="4" w:space="0" w:color="auto"/>
              <w:left w:val="single" w:sz="4" w:space="0" w:color="000000"/>
              <w:bottom w:val="single" w:sz="4" w:space="0" w:color="auto"/>
              <w:right w:val="single" w:sz="4" w:space="0" w:color="000000"/>
            </w:tcBorders>
          </w:tcPr>
          <w:p w:rsidR="002674BA" w:rsidRPr="00967DC4" w:rsidRDefault="002674BA" w:rsidP="00AF5396">
            <w:pPr>
              <w:spacing w:line="240" w:lineRule="exact"/>
              <w:rPr>
                <w:sz w:val="21"/>
                <w:szCs w:val="21"/>
              </w:rPr>
            </w:pPr>
            <w:r w:rsidRPr="00967DC4">
              <w:rPr>
                <w:rFonts w:hint="eastAsia"/>
                <w:sz w:val="21"/>
                <w:szCs w:val="21"/>
              </w:rPr>
              <w:t>消防の受理印の日付けを特記事項に明記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354FF1">
            <w:pPr>
              <w:spacing w:line="2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354FF1">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3731DF">
            <w:pPr>
              <w:spacing w:line="240" w:lineRule="exact"/>
              <w:rPr>
                <w:sz w:val="21"/>
                <w:szCs w:val="21"/>
              </w:rPr>
            </w:pPr>
          </w:p>
        </w:tc>
      </w:tr>
      <w:tr w:rsidR="002674BA" w:rsidRPr="00967DC4" w:rsidTr="00EC2705">
        <w:trPr>
          <w:trHeight w:val="20"/>
        </w:trPr>
        <w:tc>
          <w:tcPr>
            <w:tcW w:w="15026" w:type="dxa"/>
            <w:gridSpan w:val="6"/>
            <w:tcBorders>
              <w:top w:val="nil"/>
              <w:left w:val="single" w:sz="12" w:space="0" w:color="auto"/>
              <w:bottom w:val="nil"/>
              <w:right w:val="single" w:sz="12" w:space="0" w:color="auto"/>
            </w:tcBorders>
            <w:shd w:val="clear" w:color="auto" w:fill="auto"/>
          </w:tcPr>
          <w:p w:rsidR="00C716E9" w:rsidRPr="00967DC4" w:rsidRDefault="00C716E9" w:rsidP="00AF5396">
            <w:pPr>
              <w:spacing w:line="300" w:lineRule="exact"/>
              <w:ind w:firstLineChars="100" w:firstLine="214"/>
              <w:jc w:val="left"/>
              <w:rPr>
                <w:rFonts w:asciiTheme="majorEastAsia" w:eastAsiaTheme="majorEastAsia" w:hAnsiTheme="majorEastAsia"/>
              </w:rPr>
            </w:pPr>
            <w:r w:rsidRPr="00967DC4">
              <w:rPr>
                <w:rFonts w:asciiTheme="majorEastAsia" w:eastAsiaTheme="majorEastAsia" w:hAnsiTheme="majorEastAsia" w:cs="ＭＳ 明朝" w:hint="eastAsia"/>
              </w:rPr>
              <w:t>ｂ　避難消火等の訓練の毎月１回以上の実施</w:t>
            </w:r>
          </w:p>
        </w:tc>
      </w:tr>
      <w:tr w:rsidR="002674BA" w:rsidRPr="00967DC4" w:rsidTr="002674BA">
        <w:trPr>
          <w:trHeight w:val="475"/>
        </w:trPr>
        <w:tc>
          <w:tcPr>
            <w:tcW w:w="289" w:type="dxa"/>
            <w:tcBorders>
              <w:top w:val="nil"/>
              <w:left w:val="single" w:sz="12" w:space="0" w:color="auto"/>
              <w:bottom w:val="nil"/>
              <w:right w:val="single" w:sz="4" w:space="0" w:color="auto"/>
            </w:tcBorders>
          </w:tcPr>
          <w:p w:rsidR="001F7A4F" w:rsidRPr="00967DC4" w:rsidRDefault="001F7A4F" w:rsidP="00C716E9">
            <w:pPr>
              <w:ind w:left="428" w:hangingChars="200" w:hanging="428"/>
            </w:pPr>
          </w:p>
        </w:tc>
        <w:tc>
          <w:tcPr>
            <w:tcW w:w="6095" w:type="dxa"/>
            <w:tcBorders>
              <w:left w:val="single" w:sz="4" w:space="0" w:color="auto"/>
              <w:right w:val="single" w:sz="4" w:space="0" w:color="000000"/>
            </w:tcBorders>
          </w:tcPr>
          <w:p w:rsidR="001F7A4F" w:rsidRPr="00967DC4" w:rsidRDefault="001F7A4F" w:rsidP="00F37D62">
            <w:pPr>
              <w:suppressAutoHyphens/>
              <w:autoSpaceDE w:val="0"/>
              <w:autoSpaceDN w:val="0"/>
              <w:spacing w:line="240" w:lineRule="exact"/>
              <w:jc w:val="left"/>
              <w:rPr>
                <w:rFonts w:hAnsi="Century"/>
                <w:sz w:val="21"/>
                <w:szCs w:val="21"/>
              </w:rPr>
            </w:pPr>
            <w:r w:rsidRPr="00967DC4">
              <w:rPr>
                <w:rFonts w:cs="ＭＳ 明朝" w:hint="eastAsia"/>
                <w:sz w:val="21"/>
                <w:szCs w:val="21"/>
              </w:rPr>
              <w:t>訓練は毎月定期的に行われているか。</w:t>
            </w:r>
          </w:p>
          <w:p w:rsidR="001F7A4F" w:rsidRPr="00967DC4" w:rsidRDefault="001F7A4F" w:rsidP="00F37D62">
            <w:pPr>
              <w:suppressAutoHyphens/>
              <w:autoSpaceDE w:val="0"/>
              <w:autoSpaceDN w:val="0"/>
              <w:spacing w:line="240" w:lineRule="exact"/>
              <w:ind w:left="204" w:hangingChars="100" w:hanging="204"/>
              <w:rPr>
                <w:rFonts w:hAnsi="Century"/>
                <w:sz w:val="21"/>
                <w:szCs w:val="21"/>
              </w:rPr>
            </w:pPr>
            <w:r w:rsidRPr="00967DC4">
              <w:rPr>
                <w:rFonts w:cs="ＭＳ 明朝" w:hint="eastAsia"/>
                <w:sz w:val="21"/>
                <w:szCs w:val="21"/>
              </w:rPr>
              <w:t>※訓練内容は、消火活動、通報連絡及び避難誘導等の実地訓練を原則とする。[震災に対する訓練も取り入れることが望ましい。]</w:t>
            </w:r>
          </w:p>
        </w:tc>
        <w:tc>
          <w:tcPr>
            <w:tcW w:w="2268" w:type="dxa"/>
            <w:tcBorders>
              <w:left w:val="single" w:sz="4" w:space="0" w:color="000000"/>
              <w:right w:val="single" w:sz="4" w:space="0" w:color="000000"/>
            </w:tcBorders>
          </w:tcPr>
          <w:p w:rsidR="001F7A4F" w:rsidRPr="00967DC4" w:rsidRDefault="001F7A4F" w:rsidP="001F7A4F">
            <w:pPr>
              <w:spacing w:line="240" w:lineRule="exact"/>
              <w:rPr>
                <w:sz w:val="21"/>
                <w:szCs w:val="21"/>
              </w:rPr>
            </w:pPr>
            <w:r w:rsidRPr="00967DC4">
              <w:rPr>
                <w:rFonts w:hint="eastAsia"/>
                <w:sz w:val="21"/>
                <w:szCs w:val="21"/>
              </w:rPr>
              <w:t>避難・消火訓練は毎月１回以上しているか。</w:t>
            </w: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1F7A4F" w:rsidRPr="00967DC4" w:rsidRDefault="001F7A4F" w:rsidP="0022471F">
            <w:pPr>
              <w:spacing w:line="24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F7A4F" w:rsidRPr="00967DC4" w:rsidRDefault="001F7A4F" w:rsidP="001F7A4F">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1F7A4F" w:rsidRPr="00967DC4" w:rsidRDefault="001F7A4F" w:rsidP="003731DF">
            <w:pPr>
              <w:spacing w:line="240" w:lineRule="exact"/>
              <w:rPr>
                <w:rFonts w:cs="ＭＳ 明朝"/>
                <w:sz w:val="21"/>
                <w:szCs w:val="21"/>
              </w:rPr>
            </w:pPr>
          </w:p>
        </w:tc>
      </w:tr>
      <w:tr w:rsidR="002674BA" w:rsidRPr="00967DC4" w:rsidTr="005E5266">
        <w:trPr>
          <w:trHeight w:val="106"/>
        </w:trPr>
        <w:tc>
          <w:tcPr>
            <w:tcW w:w="15026" w:type="dxa"/>
            <w:gridSpan w:val="6"/>
            <w:tcBorders>
              <w:top w:val="nil"/>
              <w:left w:val="single" w:sz="12" w:space="0" w:color="auto"/>
              <w:bottom w:val="nil"/>
              <w:right w:val="single" w:sz="12" w:space="0" w:color="auto"/>
            </w:tcBorders>
          </w:tcPr>
          <w:p w:rsidR="001F7A4F" w:rsidRPr="00967DC4" w:rsidRDefault="00743B99" w:rsidP="00AF5396">
            <w:pPr>
              <w:spacing w:line="300" w:lineRule="exact"/>
              <w:rPr>
                <w:rFonts w:asciiTheme="majorEastAsia" w:eastAsiaTheme="majorEastAsia" w:hAnsiTheme="majorEastAsia" w:cs="ＭＳ 明朝"/>
              </w:rPr>
            </w:pPr>
            <w:r w:rsidRPr="00967DC4">
              <w:rPr>
                <w:rFonts w:asciiTheme="majorEastAsia" w:eastAsiaTheme="majorEastAsia" w:hAnsiTheme="majorEastAsia" w:cs="ＭＳ 明朝" w:hint="eastAsia"/>
              </w:rPr>
              <w:t xml:space="preserve">　</w:t>
            </w:r>
            <w:r w:rsidR="00877C92" w:rsidRPr="00967DC4">
              <w:rPr>
                <w:rFonts w:asciiTheme="majorEastAsia" w:eastAsiaTheme="majorEastAsia" w:hAnsiTheme="majorEastAsia" w:cs="ＭＳ 明朝" w:hint="eastAsia"/>
              </w:rPr>
              <w:t xml:space="preserve">ｃ　</w:t>
            </w:r>
            <w:r w:rsidRPr="00967DC4">
              <w:rPr>
                <w:rFonts w:asciiTheme="majorEastAsia" w:eastAsiaTheme="majorEastAsia" w:hAnsiTheme="majorEastAsia" w:cs="ＭＳ 明朝" w:hint="eastAsia"/>
              </w:rPr>
              <w:t>各種</w:t>
            </w:r>
            <w:r w:rsidR="00F37D62" w:rsidRPr="00967DC4">
              <w:rPr>
                <w:rFonts w:asciiTheme="majorEastAsia" w:eastAsiaTheme="majorEastAsia" w:hAnsiTheme="majorEastAsia" w:cs="ＭＳ 明朝" w:hint="eastAsia"/>
              </w:rPr>
              <w:t>マニュアルの策定</w:t>
            </w:r>
          </w:p>
        </w:tc>
      </w:tr>
      <w:tr w:rsidR="002674BA" w:rsidRPr="00967DC4" w:rsidTr="00E87F2E">
        <w:trPr>
          <w:trHeight w:val="134"/>
        </w:trPr>
        <w:tc>
          <w:tcPr>
            <w:tcW w:w="289" w:type="dxa"/>
            <w:tcBorders>
              <w:top w:val="nil"/>
              <w:left w:val="single" w:sz="12" w:space="0" w:color="auto"/>
              <w:bottom w:val="single" w:sz="12" w:space="0" w:color="auto"/>
              <w:right w:val="single" w:sz="4" w:space="0" w:color="auto"/>
            </w:tcBorders>
          </w:tcPr>
          <w:p w:rsidR="001F7A4F" w:rsidRPr="00967DC4" w:rsidRDefault="001F7A4F" w:rsidP="00C716E9">
            <w:pPr>
              <w:ind w:left="408" w:hangingChars="200" w:hanging="408"/>
              <w:rPr>
                <w:sz w:val="21"/>
                <w:szCs w:val="21"/>
              </w:rPr>
            </w:pPr>
          </w:p>
        </w:tc>
        <w:tc>
          <w:tcPr>
            <w:tcW w:w="6095" w:type="dxa"/>
            <w:tcBorders>
              <w:top w:val="single" w:sz="4" w:space="0" w:color="auto"/>
              <w:left w:val="single" w:sz="4" w:space="0" w:color="auto"/>
              <w:bottom w:val="single" w:sz="12" w:space="0" w:color="auto"/>
              <w:right w:val="single" w:sz="4" w:space="0" w:color="000000"/>
            </w:tcBorders>
          </w:tcPr>
          <w:p w:rsidR="001F7A4F" w:rsidRPr="00967DC4" w:rsidRDefault="00F37D62" w:rsidP="00F37D62">
            <w:pPr>
              <w:suppressAutoHyphens/>
              <w:autoSpaceDE w:val="0"/>
              <w:autoSpaceDN w:val="0"/>
              <w:spacing w:line="240" w:lineRule="exact"/>
              <w:jc w:val="left"/>
              <w:rPr>
                <w:rFonts w:cs="ＭＳ 明朝"/>
                <w:sz w:val="21"/>
                <w:szCs w:val="21"/>
              </w:rPr>
            </w:pPr>
            <w:r w:rsidRPr="00967DC4">
              <w:rPr>
                <w:rFonts w:hint="eastAsia"/>
                <w:sz w:val="21"/>
                <w:szCs w:val="21"/>
              </w:rPr>
              <w:t>各種マニュアル（火事・地震・竜巻・水害・不審者）を作成しているか。</w:t>
            </w:r>
          </w:p>
        </w:tc>
        <w:tc>
          <w:tcPr>
            <w:tcW w:w="2268" w:type="dxa"/>
            <w:tcBorders>
              <w:left w:val="single" w:sz="4" w:space="0" w:color="000000"/>
              <w:bottom w:val="single" w:sz="12" w:space="0" w:color="auto"/>
              <w:right w:val="single" w:sz="4" w:space="0" w:color="000000"/>
            </w:tcBorders>
          </w:tcPr>
          <w:p w:rsidR="001F7A4F" w:rsidRPr="00967DC4" w:rsidRDefault="004E454E" w:rsidP="003731DF">
            <w:pPr>
              <w:spacing w:line="240" w:lineRule="exact"/>
              <w:rPr>
                <w:sz w:val="21"/>
                <w:szCs w:val="21"/>
              </w:rPr>
            </w:pPr>
            <w:r w:rsidRPr="00967DC4">
              <w:rPr>
                <w:rFonts w:hint="eastAsia"/>
                <w:sz w:val="21"/>
                <w:szCs w:val="21"/>
              </w:rPr>
              <w:t>作成</w:t>
            </w:r>
            <w:r w:rsidR="0022471F" w:rsidRPr="00967DC4">
              <w:rPr>
                <w:rFonts w:hint="eastAsia"/>
                <w:sz w:val="21"/>
                <w:szCs w:val="21"/>
              </w:rPr>
              <w:t>しているマニュアルの種類を特記事項に明記</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tcPr>
          <w:p w:rsidR="001F7A4F" w:rsidRPr="00967DC4" w:rsidRDefault="001F7A4F" w:rsidP="003731DF">
            <w:pPr>
              <w:spacing w:line="240" w:lineRule="exact"/>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1F7A4F" w:rsidRPr="00967DC4" w:rsidRDefault="001F7A4F" w:rsidP="001F7A4F">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1F7A4F" w:rsidRPr="00967DC4" w:rsidRDefault="001F7A4F" w:rsidP="003731DF">
            <w:pPr>
              <w:spacing w:line="240" w:lineRule="exact"/>
              <w:rPr>
                <w:rFonts w:cs="ＭＳ 明朝"/>
                <w:sz w:val="21"/>
                <w:szCs w:val="21"/>
              </w:rPr>
            </w:pPr>
          </w:p>
        </w:tc>
      </w:tr>
    </w:tbl>
    <w:p w:rsidR="00483B2D" w:rsidRPr="00967DC4" w:rsidRDefault="009B43CD" w:rsidP="00162B1E">
      <w:pPr>
        <w:spacing w:line="240" w:lineRule="atLeast"/>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５　保育内容</w:t>
      </w:r>
    </w:p>
    <w:tbl>
      <w:tblPr>
        <w:tblW w:w="1503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8"/>
        <w:gridCol w:w="9"/>
        <w:gridCol w:w="143"/>
        <w:gridCol w:w="4962"/>
        <w:gridCol w:w="3260"/>
        <w:gridCol w:w="992"/>
        <w:gridCol w:w="3243"/>
        <w:gridCol w:w="17"/>
        <w:gridCol w:w="2127"/>
      </w:tblGrid>
      <w:tr w:rsidR="009549DC" w:rsidRPr="00967DC4" w:rsidTr="005C794D">
        <w:trPr>
          <w:trHeight w:val="590"/>
        </w:trPr>
        <w:tc>
          <w:tcPr>
            <w:tcW w:w="5392" w:type="dxa"/>
            <w:gridSpan w:val="4"/>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3260"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gridSpan w:val="2"/>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7"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2674BA" w:rsidRPr="00967DC4" w:rsidTr="00420CC0">
        <w:trPr>
          <w:trHeight w:val="20"/>
        </w:trPr>
        <w:tc>
          <w:tcPr>
            <w:tcW w:w="15031" w:type="dxa"/>
            <w:gridSpan w:val="9"/>
            <w:tcBorders>
              <w:top w:val="double" w:sz="4" w:space="0" w:color="auto"/>
              <w:left w:val="single" w:sz="12" w:space="0" w:color="auto"/>
              <w:bottom w:val="nil"/>
              <w:right w:val="single" w:sz="12" w:space="0" w:color="auto"/>
            </w:tcBorders>
          </w:tcPr>
          <w:p w:rsidR="00900551" w:rsidRPr="00967DC4" w:rsidRDefault="000524DC" w:rsidP="00420CC0">
            <w:pPr>
              <w:suppressAutoHyphens/>
              <w:autoSpaceDE w:val="0"/>
              <w:autoSpaceDN w:val="0"/>
              <w:spacing w:line="280" w:lineRule="exact"/>
              <w:jc w:val="left"/>
              <w:rPr>
                <w:rFonts w:hAnsi="Century" w:cs="ＭＳ 明朝"/>
              </w:rPr>
            </w:pPr>
            <w:r w:rsidRPr="00967DC4">
              <w:rPr>
                <w:rFonts w:asciiTheme="majorEastAsia" w:eastAsiaTheme="majorEastAsia" w:hAnsiTheme="majorEastAsia" w:cs="ＭＳ 明朝" w:hint="eastAsia"/>
              </w:rPr>
              <w:t>(1)</w:t>
            </w:r>
            <w:r w:rsidR="00490608" w:rsidRPr="00967DC4">
              <w:rPr>
                <w:rFonts w:asciiTheme="majorEastAsia" w:eastAsiaTheme="majorEastAsia" w:hAnsiTheme="majorEastAsia" w:cs="ＭＳ 明朝" w:hint="eastAsia"/>
              </w:rPr>
              <w:t xml:space="preserve">　保育の内容</w:t>
            </w:r>
          </w:p>
        </w:tc>
      </w:tr>
      <w:tr w:rsidR="002674BA" w:rsidRPr="00967DC4" w:rsidTr="005C794D">
        <w:trPr>
          <w:trHeight w:val="20"/>
        </w:trPr>
        <w:tc>
          <w:tcPr>
            <w:tcW w:w="287" w:type="dxa"/>
            <w:gridSpan w:val="2"/>
            <w:vMerge w:val="restart"/>
            <w:tcBorders>
              <w:top w:val="nil"/>
              <w:left w:val="single" w:sz="12" w:space="0" w:color="auto"/>
              <w:right w:val="single" w:sz="4" w:space="0" w:color="auto"/>
            </w:tcBorders>
          </w:tcPr>
          <w:p w:rsidR="002674BA" w:rsidRPr="00967DC4" w:rsidRDefault="002674BA" w:rsidP="00246574">
            <w:pPr>
              <w:spacing w:line="300" w:lineRule="exact"/>
            </w:pPr>
          </w:p>
        </w:tc>
        <w:tc>
          <w:tcPr>
            <w:tcW w:w="5105" w:type="dxa"/>
            <w:gridSpan w:val="2"/>
            <w:tcBorders>
              <w:top w:val="single" w:sz="4" w:space="0" w:color="auto"/>
              <w:left w:val="single" w:sz="4" w:space="0" w:color="auto"/>
              <w:right w:val="single" w:sz="4" w:space="0" w:color="auto"/>
            </w:tcBorders>
          </w:tcPr>
          <w:p w:rsidR="002674BA" w:rsidRPr="00967DC4" w:rsidRDefault="002674BA" w:rsidP="00490608">
            <w:pPr>
              <w:spacing w:line="280" w:lineRule="exact"/>
              <w:ind w:left="214" w:hangingChars="100" w:hanging="214"/>
              <w:rPr>
                <w:rFonts w:cs="ＭＳ 明朝"/>
              </w:rPr>
            </w:pPr>
            <w:r w:rsidRPr="00967DC4">
              <w:rPr>
                <w:rFonts w:cs="ＭＳ 明朝" w:hint="eastAsia"/>
              </w:rPr>
              <w:t>ａ　乳幼児一人一人の心身の発育や発達の状況を把握し、保育内容を工夫しているか。</w:t>
            </w:r>
          </w:p>
        </w:tc>
        <w:tc>
          <w:tcPr>
            <w:tcW w:w="3260" w:type="dxa"/>
            <w:tcBorders>
              <w:top w:val="single" w:sz="4" w:space="0" w:color="auto"/>
              <w:left w:val="single" w:sz="4" w:space="0" w:color="auto"/>
              <w:right w:val="single" w:sz="4" w:space="0" w:color="auto"/>
            </w:tcBorders>
          </w:tcPr>
          <w:p w:rsidR="002674BA" w:rsidRPr="00967DC4" w:rsidRDefault="002674BA" w:rsidP="00490608">
            <w:pPr>
              <w:spacing w:line="280" w:lineRule="exact"/>
              <w:rPr>
                <w:rFonts w:cs="ＭＳ 明朝"/>
              </w:rPr>
            </w:pPr>
            <w:r w:rsidRPr="00967DC4">
              <w:rPr>
                <w:rFonts w:hint="eastAsia"/>
              </w:rPr>
              <w:t>チェックポイント</w:t>
            </w:r>
            <w:r>
              <w:rPr>
                <w:rFonts w:hint="eastAsia"/>
              </w:rPr>
              <w:t>Ｐ</w:t>
            </w:r>
            <w:r w:rsidR="00B7479C">
              <w:rPr>
                <w:rFonts w:hint="eastAsia"/>
              </w:rPr>
              <w:t>24</w:t>
            </w:r>
            <w:r w:rsidR="00415E92">
              <w:rPr>
                <w:rFonts w:hint="eastAsia"/>
              </w:rPr>
              <w:t>～</w:t>
            </w:r>
            <w:r w:rsidR="00B7479C">
              <w:rPr>
                <w:rFonts w:hint="eastAsia"/>
              </w:rPr>
              <w:t>25</w:t>
            </w:r>
            <w:r>
              <w:rPr>
                <w:rFonts w:hint="eastAsia"/>
              </w:rPr>
              <w:t>に記載された事項に留意しているか。</w:t>
            </w:r>
          </w:p>
        </w:tc>
        <w:tc>
          <w:tcPr>
            <w:tcW w:w="992" w:type="dxa"/>
            <w:tcBorders>
              <w:top w:val="single" w:sz="4" w:space="0" w:color="auto"/>
              <w:left w:val="single" w:sz="4" w:space="0" w:color="auto"/>
              <w:right w:val="single" w:sz="4" w:space="0" w:color="auto"/>
            </w:tcBorders>
            <w:shd w:val="clear" w:color="auto" w:fill="DAEEF3" w:themeFill="accent5" w:themeFillTint="33"/>
            <w:vAlign w:val="center"/>
          </w:tcPr>
          <w:p w:rsidR="002674BA" w:rsidRPr="00967DC4" w:rsidRDefault="002674BA" w:rsidP="00490608">
            <w:pPr>
              <w:spacing w:line="280" w:lineRule="exact"/>
              <w:jc w:val="center"/>
              <w:rPr>
                <w:rFonts w:asciiTheme="majorEastAsia" w:eastAsiaTheme="majorEastAsia" w:hAnsiTheme="majorEastAsia" w:cs="ＭＳ 明朝"/>
                <w:sz w:val="20"/>
                <w:szCs w:val="20"/>
              </w:rPr>
            </w:pPr>
          </w:p>
        </w:tc>
        <w:tc>
          <w:tcPr>
            <w:tcW w:w="3243"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490608">
            <w:pPr>
              <w:spacing w:line="280" w:lineRule="exact"/>
              <w:rPr>
                <w:rFonts w:asciiTheme="majorEastAsia" w:eastAsiaTheme="majorEastAsia" w:hAnsiTheme="majorEastAsia" w:cs="ＭＳ 明朝"/>
                <w:sz w:val="20"/>
                <w:szCs w:val="20"/>
              </w:rPr>
            </w:pPr>
          </w:p>
        </w:tc>
        <w:tc>
          <w:tcPr>
            <w:tcW w:w="2144" w:type="dxa"/>
            <w:gridSpan w:val="2"/>
            <w:tcBorders>
              <w:top w:val="single" w:sz="4" w:space="0" w:color="auto"/>
              <w:left w:val="single" w:sz="4" w:space="0" w:color="auto"/>
              <w:right w:val="single" w:sz="12" w:space="0" w:color="auto"/>
            </w:tcBorders>
          </w:tcPr>
          <w:p w:rsidR="002674BA" w:rsidRPr="00967DC4" w:rsidRDefault="002674BA">
            <w:pPr>
              <w:widowControl/>
              <w:jc w:val="left"/>
              <w:rPr>
                <w:rFonts w:cs="ＭＳ 明朝"/>
              </w:rPr>
            </w:pPr>
          </w:p>
          <w:p w:rsidR="002674BA" w:rsidRPr="00967DC4" w:rsidRDefault="002674BA" w:rsidP="00490608">
            <w:pPr>
              <w:spacing w:line="280" w:lineRule="exact"/>
              <w:ind w:left="214" w:hangingChars="100" w:hanging="214"/>
              <w:rPr>
                <w:rFonts w:cs="ＭＳ 明朝"/>
              </w:rPr>
            </w:pPr>
          </w:p>
        </w:tc>
      </w:tr>
      <w:tr w:rsidR="002674BA" w:rsidRPr="00967DC4" w:rsidTr="00BA5699">
        <w:trPr>
          <w:trHeight w:val="20"/>
        </w:trPr>
        <w:tc>
          <w:tcPr>
            <w:tcW w:w="287" w:type="dxa"/>
            <w:gridSpan w:val="2"/>
            <w:vMerge/>
            <w:tcBorders>
              <w:left w:val="single" w:sz="12" w:space="0" w:color="auto"/>
              <w:right w:val="single" w:sz="4" w:space="0" w:color="auto"/>
            </w:tcBorders>
          </w:tcPr>
          <w:p w:rsidR="002674BA" w:rsidRPr="00967DC4" w:rsidRDefault="002674BA" w:rsidP="00246574">
            <w:pPr>
              <w:spacing w:line="300" w:lineRule="exact"/>
            </w:pPr>
          </w:p>
        </w:tc>
        <w:tc>
          <w:tcPr>
            <w:tcW w:w="14744" w:type="dxa"/>
            <w:gridSpan w:val="7"/>
            <w:tcBorders>
              <w:top w:val="single" w:sz="4" w:space="0" w:color="auto"/>
              <w:left w:val="single" w:sz="4" w:space="0" w:color="auto"/>
              <w:bottom w:val="nil"/>
              <w:right w:val="single" w:sz="12" w:space="0" w:color="auto"/>
            </w:tcBorders>
          </w:tcPr>
          <w:p w:rsidR="002674BA" w:rsidRPr="00967DC4" w:rsidRDefault="002674BA" w:rsidP="00490608">
            <w:pPr>
              <w:spacing w:line="280" w:lineRule="exact"/>
              <w:ind w:left="214" w:hangingChars="100" w:hanging="214"/>
            </w:pPr>
            <w:r w:rsidRPr="00967DC4">
              <w:rPr>
                <w:rFonts w:cs="ＭＳ 明朝" w:hint="eastAsia"/>
              </w:rPr>
              <w:t>ｂ　乳幼児が安全で清潔な環境の中で、遊び、運動、睡眠等がバランスよく組み合わされた健康的な生活リズムが保たれるように、十分に配慮がなされた保育の計画を定め実行しているか。</w:t>
            </w:r>
          </w:p>
        </w:tc>
      </w:tr>
      <w:tr w:rsidR="002674BA" w:rsidRPr="00967DC4" w:rsidTr="005C794D">
        <w:trPr>
          <w:trHeight w:val="20"/>
        </w:trPr>
        <w:tc>
          <w:tcPr>
            <w:tcW w:w="287" w:type="dxa"/>
            <w:gridSpan w:val="2"/>
            <w:vMerge/>
            <w:tcBorders>
              <w:left w:val="single" w:sz="12" w:space="0" w:color="auto"/>
              <w:right w:val="single" w:sz="4" w:space="0" w:color="auto"/>
            </w:tcBorders>
          </w:tcPr>
          <w:p w:rsidR="002674BA" w:rsidRPr="00967DC4" w:rsidRDefault="002674BA" w:rsidP="00C228C9">
            <w:pPr>
              <w:spacing w:line="300" w:lineRule="exact"/>
            </w:pPr>
          </w:p>
        </w:tc>
        <w:tc>
          <w:tcPr>
            <w:tcW w:w="143" w:type="dxa"/>
            <w:vMerge w:val="restart"/>
            <w:tcBorders>
              <w:top w:val="nil"/>
              <w:left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p>
        </w:tc>
        <w:tc>
          <w:tcPr>
            <w:tcW w:w="4962" w:type="dxa"/>
            <w:tcBorders>
              <w:top w:val="single" w:sz="4" w:space="0" w:color="auto"/>
              <w:left w:val="single" w:sz="4" w:space="0" w:color="auto"/>
              <w:bottom w:val="single" w:sz="4" w:space="0" w:color="auto"/>
              <w:right w:val="single" w:sz="4" w:space="0" w:color="auto"/>
            </w:tcBorders>
          </w:tcPr>
          <w:p w:rsidR="002674BA" w:rsidRPr="00967DC4" w:rsidRDefault="002674BA" w:rsidP="00490608">
            <w:pPr>
              <w:spacing w:line="300" w:lineRule="exact"/>
              <w:ind w:left="214" w:hangingChars="100" w:hanging="214"/>
              <w:rPr>
                <w:rFonts w:cs="ＭＳ 明朝"/>
              </w:rPr>
            </w:pPr>
            <w:r w:rsidRPr="00967DC4">
              <w:rPr>
                <w:rFonts w:hAnsi="Century" w:cs="ＭＳ 明朝" w:hint="eastAsia"/>
              </w:rPr>
              <w:t>(a)　乳幼児の日々の生活のリズムに沿ったカリキュラムが設定されているか。</w:t>
            </w:r>
            <w:r w:rsidRPr="00967DC4">
              <w:rPr>
                <w:rFonts w:hAnsi="Century" w:cs="ＭＳ 明朝" w:hint="eastAsia"/>
                <w:sz w:val="21"/>
              </w:rPr>
              <w:t>[保育指針に準じ、</w:t>
            </w:r>
            <w:r w:rsidRPr="00967DC4">
              <w:rPr>
                <w:rFonts w:cs="ＭＳ 明朝" w:hint="eastAsia"/>
                <w:sz w:val="21"/>
              </w:rPr>
              <w:t>短期・長期、双方の計画があることが望ましい。]</w:t>
            </w:r>
          </w:p>
        </w:tc>
        <w:tc>
          <w:tcPr>
            <w:tcW w:w="3260" w:type="dxa"/>
            <w:tcBorders>
              <w:top w:val="single" w:sz="4" w:space="0" w:color="auto"/>
              <w:left w:val="single" w:sz="4" w:space="0" w:color="auto"/>
              <w:bottom w:val="single" w:sz="4" w:space="0" w:color="auto"/>
              <w:right w:val="single" w:sz="4" w:space="0" w:color="auto"/>
            </w:tcBorders>
          </w:tcPr>
          <w:p w:rsidR="002674BA" w:rsidRPr="00967DC4" w:rsidRDefault="002674BA" w:rsidP="00F34102">
            <w:pPr>
              <w:spacing w:line="280" w:lineRule="exact"/>
              <w:rPr>
                <w:rFonts w:cs="ＭＳ 明朝"/>
              </w:rPr>
            </w:pPr>
            <w:r w:rsidRPr="00967DC4">
              <w:rPr>
                <w:rFonts w:cs="ＭＳ 明朝" w:hint="eastAsia"/>
              </w:rPr>
              <w:t>日案又はデイリープログラムがあるか。</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674BA" w:rsidRPr="00967DC4" w:rsidRDefault="002674BA" w:rsidP="00877C92">
            <w:pPr>
              <w:spacing w:line="300" w:lineRule="exact"/>
              <w:ind w:left="194" w:hangingChars="100" w:hanging="194"/>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340A86">
            <w:pPr>
              <w:spacing w:line="280" w:lineRule="exact"/>
              <w:rPr>
                <w:rFonts w:asciiTheme="majorEastAsia" w:eastAsiaTheme="majorEastAsia" w:hAnsiTheme="majorEastAsia" w:cs="ＭＳ 明朝"/>
                <w:sz w:val="20"/>
                <w:szCs w:val="20"/>
              </w:rPr>
            </w:pPr>
          </w:p>
        </w:tc>
        <w:tc>
          <w:tcPr>
            <w:tcW w:w="2127" w:type="dxa"/>
            <w:tcBorders>
              <w:top w:val="single" w:sz="4" w:space="0" w:color="auto"/>
              <w:left w:val="single" w:sz="4" w:space="0" w:color="auto"/>
              <w:bottom w:val="single" w:sz="4" w:space="0" w:color="auto"/>
              <w:right w:val="single" w:sz="12" w:space="0" w:color="auto"/>
            </w:tcBorders>
          </w:tcPr>
          <w:p w:rsidR="002674BA" w:rsidRPr="00967DC4" w:rsidRDefault="002674BA" w:rsidP="00C228C9">
            <w:pPr>
              <w:spacing w:line="300" w:lineRule="exact"/>
              <w:rPr>
                <w:rFonts w:cs="ＭＳ 明朝"/>
              </w:rPr>
            </w:pPr>
          </w:p>
        </w:tc>
      </w:tr>
      <w:tr w:rsidR="002674BA" w:rsidRPr="00967DC4" w:rsidTr="005C794D">
        <w:trPr>
          <w:trHeight w:val="20"/>
        </w:trPr>
        <w:tc>
          <w:tcPr>
            <w:tcW w:w="287" w:type="dxa"/>
            <w:gridSpan w:val="2"/>
            <w:vMerge/>
            <w:tcBorders>
              <w:left w:val="single" w:sz="12" w:space="0" w:color="auto"/>
              <w:right w:val="single" w:sz="4" w:space="0" w:color="auto"/>
            </w:tcBorders>
          </w:tcPr>
          <w:p w:rsidR="002674BA" w:rsidRPr="00967DC4" w:rsidRDefault="002674BA" w:rsidP="00C228C9">
            <w:pPr>
              <w:spacing w:line="300" w:lineRule="exact"/>
            </w:pPr>
          </w:p>
        </w:tc>
        <w:tc>
          <w:tcPr>
            <w:tcW w:w="143" w:type="dxa"/>
            <w:vMerge/>
            <w:tcBorders>
              <w:left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p>
        </w:tc>
        <w:tc>
          <w:tcPr>
            <w:tcW w:w="4962" w:type="dxa"/>
            <w:tcBorders>
              <w:top w:val="single" w:sz="4" w:space="0" w:color="auto"/>
              <w:left w:val="single" w:sz="4" w:space="0" w:color="auto"/>
              <w:bottom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r w:rsidRPr="00967DC4">
              <w:rPr>
                <w:rFonts w:hint="eastAsia"/>
              </w:rPr>
              <w:t>(b)　必要に応じ利用乳幼児に入浴又は清拭をし、身体の清潔が保たれているか。</w:t>
            </w:r>
          </w:p>
        </w:tc>
        <w:tc>
          <w:tcPr>
            <w:tcW w:w="3260" w:type="dxa"/>
            <w:tcBorders>
              <w:top w:val="single" w:sz="4" w:space="0" w:color="auto"/>
              <w:left w:val="single" w:sz="4" w:space="0" w:color="auto"/>
              <w:bottom w:val="single" w:sz="4" w:space="0" w:color="auto"/>
              <w:right w:val="single" w:sz="4" w:space="0" w:color="auto"/>
            </w:tcBorders>
          </w:tcPr>
          <w:p w:rsidR="002674BA" w:rsidRPr="00967DC4" w:rsidRDefault="002674BA" w:rsidP="00C228C9">
            <w:pPr>
              <w:spacing w:line="300" w:lineRule="exact"/>
              <w:rPr>
                <w:rFonts w:cs="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674BA" w:rsidRPr="00967DC4" w:rsidRDefault="002674BA" w:rsidP="00877C92">
            <w:pPr>
              <w:spacing w:line="300" w:lineRule="exact"/>
              <w:ind w:left="194" w:hangingChars="100" w:hanging="194"/>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877C92">
            <w:pPr>
              <w:spacing w:line="300" w:lineRule="exact"/>
              <w:ind w:left="194" w:hangingChars="100" w:hanging="194"/>
              <w:rPr>
                <w:rFonts w:asciiTheme="majorEastAsia" w:eastAsiaTheme="majorEastAsia" w:hAnsiTheme="majorEastAsia" w:cs="ＭＳ 明朝"/>
                <w:sz w:val="20"/>
                <w:szCs w:val="20"/>
              </w:rPr>
            </w:pPr>
          </w:p>
        </w:tc>
        <w:tc>
          <w:tcPr>
            <w:tcW w:w="2127" w:type="dxa"/>
            <w:tcBorders>
              <w:top w:val="single" w:sz="4" w:space="0" w:color="auto"/>
              <w:left w:val="single" w:sz="4" w:space="0" w:color="auto"/>
              <w:bottom w:val="single" w:sz="4" w:space="0" w:color="auto"/>
              <w:right w:val="single" w:sz="12" w:space="0" w:color="auto"/>
            </w:tcBorders>
          </w:tcPr>
          <w:p w:rsidR="002674BA" w:rsidRPr="00967DC4" w:rsidRDefault="002674BA" w:rsidP="00C228C9">
            <w:pPr>
              <w:spacing w:line="300" w:lineRule="exact"/>
              <w:rPr>
                <w:rFonts w:cs="ＭＳ 明朝"/>
              </w:rPr>
            </w:pPr>
          </w:p>
        </w:tc>
      </w:tr>
      <w:tr w:rsidR="002674BA" w:rsidRPr="00967DC4" w:rsidTr="005C794D">
        <w:trPr>
          <w:trHeight w:val="20"/>
        </w:trPr>
        <w:tc>
          <w:tcPr>
            <w:tcW w:w="287" w:type="dxa"/>
            <w:gridSpan w:val="2"/>
            <w:vMerge/>
            <w:tcBorders>
              <w:left w:val="single" w:sz="12" w:space="0" w:color="auto"/>
              <w:right w:val="single" w:sz="4" w:space="0" w:color="auto"/>
            </w:tcBorders>
          </w:tcPr>
          <w:p w:rsidR="002674BA" w:rsidRPr="00967DC4" w:rsidRDefault="002674BA" w:rsidP="00C228C9">
            <w:pPr>
              <w:spacing w:line="300" w:lineRule="exact"/>
            </w:pPr>
          </w:p>
        </w:tc>
        <w:tc>
          <w:tcPr>
            <w:tcW w:w="143" w:type="dxa"/>
            <w:vMerge/>
            <w:tcBorders>
              <w:left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p>
        </w:tc>
        <w:tc>
          <w:tcPr>
            <w:tcW w:w="4962" w:type="dxa"/>
            <w:tcBorders>
              <w:top w:val="single" w:sz="4" w:space="0" w:color="auto"/>
              <w:left w:val="single" w:sz="4" w:space="0" w:color="auto"/>
              <w:bottom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r w:rsidRPr="00967DC4">
              <w:rPr>
                <w:rFonts w:cs="ＭＳ 明朝" w:hint="eastAsia"/>
              </w:rPr>
              <w:t>(c)　沐浴、外気浴、遊び、運動、睡眠等に配慮しているか。</w:t>
            </w:r>
          </w:p>
        </w:tc>
        <w:tc>
          <w:tcPr>
            <w:tcW w:w="3260" w:type="dxa"/>
            <w:tcBorders>
              <w:top w:val="single" w:sz="4" w:space="0" w:color="auto"/>
              <w:left w:val="single" w:sz="4" w:space="0" w:color="auto"/>
              <w:bottom w:val="single" w:sz="4" w:space="0" w:color="auto"/>
              <w:right w:val="single" w:sz="4" w:space="0" w:color="auto"/>
            </w:tcBorders>
          </w:tcPr>
          <w:p w:rsidR="002674BA" w:rsidRPr="00967DC4" w:rsidRDefault="002674BA" w:rsidP="00C228C9">
            <w:pPr>
              <w:spacing w:line="300" w:lineRule="exact"/>
              <w:rPr>
                <w:rFonts w:cs="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674BA" w:rsidRPr="00967DC4" w:rsidRDefault="002674BA" w:rsidP="00877C92">
            <w:pPr>
              <w:suppressAutoHyphens/>
              <w:autoSpaceDE w:val="0"/>
              <w:autoSpaceDN w:val="0"/>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877C92">
            <w:pPr>
              <w:spacing w:line="300" w:lineRule="exact"/>
              <w:ind w:left="194" w:hangingChars="100" w:hanging="194"/>
              <w:rPr>
                <w:rFonts w:asciiTheme="majorEastAsia" w:eastAsiaTheme="majorEastAsia" w:hAnsiTheme="majorEastAsia" w:cs="ＭＳ 明朝"/>
                <w:sz w:val="20"/>
                <w:szCs w:val="20"/>
              </w:rPr>
            </w:pPr>
          </w:p>
        </w:tc>
        <w:tc>
          <w:tcPr>
            <w:tcW w:w="2127" w:type="dxa"/>
            <w:tcBorders>
              <w:top w:val="single" w:sz="4" w:space="0" w:color="auto"/>
              <w:left w:val="single" w:sz="4" w:space="0" w:color="auto"/>
              <w:bottom w:val="single" w:sz="4" w:space="0" w:color="auto"/>
              <w:right w:val="single" w:sz="12" w:space="0" w:color="auto"/>
            </w:tcBorders>
          </w:tcPr>
          <w:p w:rsidR="002674BA" w:rsidRPr="00967DC4" w:rsidRDefault="002674BA" w:rsidP="00C228C9">
            <w:pPr>
              <w:spacing w:line="300" w:lineRule="exact"/>
              <w:rPr>
                <w:rFonts w:cs="ＭＳ 明朝"/>
              </w:rPr>
            </w:pPr>
          </w:p>
        </w:tc>
      </w:tr>
      <w:tr w:rsidR="002674BA" w:rsidRPr="00967DC4" w:rsidTr="005C794D">
        <w:trPr>
          <w:trHeight w:val="20"/>
        </w:trPr>
        <w:tc>
          <w:tcPr>
            <w:tcW w:w="287" w:type="dxa"/>
            <w:gridSpan w:val="2"/>
            <w:vMerge/>
            <w:tcBorders>
              <w:left w:val="single" w:sz="12" w:space="0" w:color="auto"/>
              <w:right w:val="single" w:sz="4" w:space="0" w:color="auto"/>
            </w:tcBorders>
          </w:tcPr>
          <w:p w:rsidR="002674BA" w:rsidRPr="00967DC4" w:rsidRDefault="002674BA" w:rsidP="00C228C9">
            <w:pPr>
              <w:spacing w:line="300" w:lineRule="exact"/>
            </w:pPr>
          </w:p>
        </w:tc>
        <w:tc>
          <w:tcPr>
            <w:tcW w:w="143" w:type="dxa"/>
            <w:vMerge/>
            <w:tcBorders>
              <w:left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p>
        </w:tc>
        <w:tc>
          <w:tcPr>
            <w:tcW w:w="4962" w:type="dxa"/>
            <w:tcBorders>
              <w:top w:val="single" w:sz="4" w:space="0" w:color="auto"/>
              <w:left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r w:rsidRPr="00967DC4">
              <w:rPr>
                <w:rFonts w:cs="ＭＳ 明朝" w:hint="eastAsia"/>
              </w:rPr>
              <w:t>(d)　外遊びなど、戸外で活動できる環境が確保されているか。</w:t>
            </w:r>
          </w:p>
        </w:tc>
        <w:tc>
          <w:tcPr>
            <w:tcW w:w="3260" w:type="dxa"/>
            <w:tcBorders>
              <w:top w:val="single" w:sz="4" w:space="0" w:color="auto"/>
              <w:left w:val="single" w:sz="4" w:space="0" w:color="auto"/>
              <w:right w:val="single" w:sz="4" w:space="0" w:color="auto"/>
            </w:tcBorders>
          </w:tcPr>
          <w:p w:rsidR="002674BA" w:rsidRPr="00967DC4" w:rsidRDefault="002674BA" w:rsidP="00C228C9">
            <w:pPr>
              <w:spacing w:line="300" w:lineRule="exact"/>
              <w:rPr>
                <w:rFonts w:cs="ＭＳ 明朝"/>
              </w:rPr>
            </w:pPr>
          </w:p>
        </w:tc>
        <w:tc>
          <w:tcPr>
            <w:tcW w:w="992" w:type="dxa"/>
            <w:tcBorders>
              <w:top w:val="single" w:sz="4" w:space="0" w:color="auto"/>
              <w:left w:val="single" w:sz="4" w:space="0" w:color="auto"/>
              <w:right w:val="single" w:sz="4" w:space="0" w:color="auto"/>
            </w:tcBorders>
            <w:shd w:val="clear" w:color="auto" w:fill="DAEEF3" w:themeFill="accent5" w:themeFillTint="33"/>
            <w:vAlign w:val="center"/>
          </w:tcPr>
          <w:p w:rsidR="002674BA" w:rsidRPr="00967DC4" w:rsidRDefault="002674BA" w:rsidP="00877C92">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877C92">
            <w:pPr>
              <w:spacing w:line="300" w:lineRule="exact"/>
              <w:ind w:left="194" w:hangingChars="100" w:hanging="194"/>
              <w:rPr>
                <w:rFonts w:asciiTheme="majorEastAsia" w:eastAsiaTheme="majorEastAsia" w:hAnsiTheme="majorEastAsia" w:cs="ＭＳ 明朝"/>
                <w:sz w:val="20"/>
                <w:szCs w:val="20"/>
              </w:rPr>
            </w:pPr>
          </w:p>
        </w:tc>
        <w:tc>
          <w:tcPr>
            <w:tcW w:w="2127" w:type="dxa"/>
            <w:tcBorders>
              <w:top w:val="single" w:sz="4" w:space="0" w:color="auto"/>
              <w:left w:val="single" w:sz="4" w:space="0" w:color="auto"/>
              <w:right w:val="single" w:sz="12" w:space="0" w:color="auto"/>
            </w:tcBorders>
          </w:tcPr>
          <w:p w:rsidR="002674BA" w:rsidRPr="00967DC4" w:rsidRDefault="002674BA" w:rsidP="00C228C9">
            <w:pPr>
              <w:spacing w:line="300" w:lineRule="exact"/>
              <w:rPr>
                <w:rFonts w:cs="ＭＳ 明朝"/>
              </w:rPr>
            </w:pPr>
          </w:p>
        </w:tc>
      </w:tr>
      <w:tr w:rsidR="002674BA" w:rsidRPr="00967DC4" w:rsidTr="005C794D">
        <w:trPr>
          <w:trHeight w:val="840"/>
        </w:trPr>
        <w:tc>
          <w:tcPr>
            <w:tcW w:w="287" w:type="dxa"/>
            <w:gridSpan w:val="2"/>
            <w:vMerge/>
            <w:tcBorders>
              <w:left w:val="single" w:sz="12" w:space="0" w:color="auto"/>
              <w:right w:val="single" w:sz="4" w:space="0" w:color="auto"/>
            </w:tcBorders>
          </w:tcPr>
          <w:p w:rsidR="002674BA" w:rsidRPr="00967DC4" w:rsidRDefault="002674BA" w:rsidP="00C228C9">
            <w:pPr>
              <w:spacing w:line="280" w:lineRule="exact"/>
              <w:ind w:left="428" w:hangingChars="200" w:hanging="428"/>
            </w:pPr>
          </w:p>
        </w:tc>
        <w:tc>
          <w:tcPr>
            <w:tcW w:w="5105" w:type="dxa"/>
            <w:gridSpan w:val="2"/>
            <w:tcBorders>
              <w:left w:val="single" w:sz="4" w:space="0" w:color="auto"/>
              <w:right w:val="single" w:sz="4" w:space="0" w:color="000000"/>
            </w:tcBorders>
          </w:tcPr>
          <w:p w:rsidR="002674BA" w:rsidRPr="00967DC4" w:rsidRDefault="002674BA" w:rsidP="00C228C9">
            <w:pPr>
              <w:suppressAutoHyphens/>
              <w:autoSpaceDE w:val="0"/>
              <w:autoSpaceDN w:val="0"/>
              <w:spacing w:line="280" w:lineRule="exact"/>
              <w:ind w:left="214" w:hangingChars="100" w:hanging="214"/>
              <w:jc w:val="left"/>
            </w:pPr>
            <w:r w:rsidRPr="00967DC4">
              <w:rPr>
                <w:rFonts w:cs="ＭＳ 明朝" w:hint="eastAsia"/>
              </w:rPr>
              <w:t>ｃ　漫然と乳幼児にテレビを見せ続けるなど、乳幼児への関わりが少ない｢放任的｣な保育になっていないか。</w:t>
            </w:r>
          </w:p>
        </w:tc>
        <w:tc>
          <w:tcPr>
            <w:tcW w:w="3260" w:type="dxa"/>
            <w:tcBorders>
              <w:left w:val="single" w:sz="4" w:space="0" w:color="000000"/>
              <w:right w:val="single" w:sz="4" w:space="0" w:color="000000"/>
            </w:tcBorders>
          </w:tcPr>
          <w:p w:rsidR="002674BA" w:rsidRPr="00967DC4" w:rsidRDefault="002674BA" w:rsidP="00C228C9">
            <w:pPr>
              <w:spacing w:line="280" w:lineRule="exact"/>
            </w:pPr>
          </w:p>
        </w:tc>
        <w:tc>
          <w:tcPr>
            <w:tcW w:w="992" w:type="dxa"/>
            <w:tcBorders>
              <w:top w:val="dashed"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877C92">
            <w:pPr>
              <w:spacing w:line="280" w:lineRule="exact"/>
              <w:jc w:val="center"/>
              <w:rPr>
                <w:rFonts w:asciiTheme="majorEastAsia" w:eastAsiaTheme="majorEastAsia" w:hAnsiTheme="majorEastAsia" w:cs="ＭＳ 明朝"/>
                <w:sz w:val="20"/>
                <w:szCs w:val="20"/>
              </w:rPr>
            </w:pPr>
          </w:p>
        </w:tc>
        <w:tc>
          <w:tcPr>
            <w:tcW w:w="3260" w:type="dxa"/>
            <w:gridSpan w:val="2"/>
            <w:tcBorders>
              <w:top w:val="dashed" w:sz="4" w:space="0" w:color="auto"/>
              <w:left w:val="single" w:sz="4" w:space="0" w:color="auto"/>
              <w:right w:val="single" w:sz="4" w:space="0" w:color="auto"/>
            </w:tcBorders>
            <w:shd w:val="clear" w:color="auto" w:fill="DAEEF3" w:themeFill="accent5" w:themeFillTint="33"/>
          </w:tcPr>
          <w:p w:rsidR="002674BA" w:rsidRPr="00967DC4" w:rsidRDefault="002674BA" w:rsidP="00877C92">
            <w:pPr>
              <w:spacing w:line="280" w:lineRule="exact"/>
              <w:rPr>
                <w:rFonts w:asciiTheme="majorEastAsia" w:eastAsiaTheme="majorEastAsia" w:hAnsiTheme="majorEastAsia"/>
                <w:sz w:val="20"/>
                <w:szCs w:val="20"/>
              </w:rPr>
            </w:pPr>
          </w:p>
        </w:tc>
        <w:tc>
          <w:tcPr>
            <w:tcW w:w="2127" w:type="dxa"/>
            <w:tcBorders>
              <w:top w:val="dashed" w:sz="4" w:space="0" w:color="auto"/>
              <w:left w:val="single" w:sz="4" w:space="0" w:color="auto"/>
              <w:right w:val="single" w:sz="12" w:space="0" w:color="auto"/>
            </w:tcBorders>
          </w:tcPr>
          <w:p w:rsidR="002674BA" w:rsidRPr="00967DC4" w:rsidRDefault="002674BA" w:rsidP="00C228C9">
            <w:pPr>
              <w:spacing w:line="280" w:lineRule="exact"/>
            </w:pPr>
          </w:p>
        </w:tc>
      </w:tr>
      <w:tr w:rsidR="002674BA" w:rsidRPr="00967DC4" w:rsidTr="005C794D">
        <w:trPr>
          <w:trHeight w:val="1120"/>
        </w:trPr>
        <w:tc>
          <w:tcPr>
            <w:tcW w:w="287" w:type="dxa"/>
            <w:gridSpan w:val="2"/>
            <w:vMerge/>
            <w:tcBorders>
              <w:left w:val="single" w:sz="12" w:space="0" w:color="auto"/>
              <w:right w:val="single" w:sz="4" w:space="0" w:color="auto"/>
            </w:tcBorders>
          </w:tcPr>
          <w:p w:rsidR="002674BA" w:rsidRPr="00967DC4" w:rsidRDefault="002674BA" w:rsidP="00C228C9">
            <w:pPr>
              <w:spacing w:line="280" w:lineRule="exact"/>
              <w:ind w:left="428" w:hangingChars="200" w:hanging="428"/>
            </w:pPr>
          </w:p>
        </w:tc>
        <w:tc>
          <w:tcPr>
            <w:tcW w:w="5105" w:type="dxa"/>
            <w:gridSpan w:val="2"/>
            <w:tcBorders>
              <w:left w:val="single" w:sz="4" w:space="0" w:color="auto"/>
              <w:right w:val="single" w:sz="4" w:space="0" w:color="000000"/>
            </w:tcBorders>
          </w:tcPr>
          <w:p w:rsidR="002674BA" w:rsidRPr="00967DC4" w:rsidRDefault="002674BA" w:rsidP="00C228C9">
            <w:pPr>
              <w:suppressAutoHyphens/>
              <w:autoSpaceDE w:val="0"/>
              <w:autoSpaceDN w:val="0"/>
              <w:spacing w:line="280" w:lineRule="exact"/>
              <w:ind w:left="246" w:hangingChars="115" w:hanging="246"/>
              <w:jc w:val="left"/>
              <w:rPr>
                <w:rFonts w:cs="ＭＳ 明朝"/>
              </w:rPr>
            </w:pPr>
            <w:r w:rsidRPr="00967DC4">
              <w:rPr>
                <w:rFonts w:cs="ＭＳ 明朝" w:hint="eastAsia"/>
              </w:rPr>
              <w:t>ｄ　必要な遊具、保育用品等が備えられているか。</w:t>
            </w:r>
          </w:p>
          <w:p w:rsidR="002674BA" w:rsidRPr="00967DC4" w:rsidRDefault="002674BA" w:rsidP="00C228C9">
            <w:pPr>
              <w:suppressAutoHyphens/>
              <w:autoSpaceDE w:val="0"/>
              <w:autoSpaceDN w:val="0"/>
              <w:spacing w:line="280" w:lineRule="exact"/>
              <w:ind w:left="214" w:hangingChars="100" w:hanging="214"/>
              <w:jc w:val="left"/>
              <w:rPr>
                <w:rFonts w:cs="ＭＳ 明朝"/>
              </w:rPr>
            </w:pPr>
            <w:r w:rsidRPr="00967DC4">
              <w:rPr>
                <w:rFonts w:cs="ＭＳ 明朝" w:hint="eastAsia"/>
              </w:rPr>
              <w:t xml:space="preserve">　※テレビは含まない。</w:t>
            </w:r>
          </w:p>
        </w:tc>
        <w:tc>
          <w:tcPr>
            <w:tcW w:w="3260" w:type="dxa"/>
            <w:tcBorders>
              <w:left w:val="single" w:sz="4" w:space="0" w:color="000000"/>
              <w:right w:val="single" w:sz="4" w:space="0" w:color="000000"/>
            </w:tcBorders>
          </w:tcPr>
          <w:p w:rsidR="002674BA" w:rsidRPr="00967DC4" w:rsidRDefault="002674BA" w:rsidP="00F34102">
            <w:pPr>
              <w:spacing w:line="280" w:lineRule="exact"/>
              <w:ind w:left="214" w:hangingChars="100" w:hanging="214"/>
            </w:pPr>
            <w:r w:rsidRPr="00967DC4">
              <w:rPr>
                <w:rFonts w:hint="eastAsia"/>
              </w:rPr>
              <w:t>・年齢に応じた玩具を用意しているか。</w:t>
            </w:r>
          </w:p>
          <w:p w:rsidR="002674BA" w:rsidRPr="00967DC4" w:rsidRDefault="002674BA" w:rsidP="00C228C9">
            <w:pPr>
              <w:spacing w:line="280" w:lineRule="exact"/>
              <w:rPr>
                <w:rFonts w:cs="ＭＳ 明朝"/>
              </w:rPr>
            </w:pPr>
            <w:r w:rsidRPr="00967DC4">
              <w:rPr>
                <w:rFonts w:hint="eastAsia"/>
              </w:rPr>
              <w:t>・</w:t>
            </w:r>
            <w:r w:rsidRPr="00967DC4">
              <w:rPr>
                <w:rFonts w:cs="ＭＳ 明朝" w:hint="eastAsia"/>
              </w:rPr>
              <w:t>衛生面に問題がないか。</w:t>
            </w:r>
          </w:p>
          <w:p w:rsidR="002674BA" w:rsidRPr="00967DC4" w:rsidRDefault="002674BA" w:rsidP="00C228C9">
            <w:pPr>
              <w:spacing w:line="280" w:lineRule="exact"/>
            </w:pPr>
            <w:r w:rsidRPr="00967DC4">
              <w:rPr>
                <w:rFonts w:cs="ＭＳ 明朝" w:hint="eastAsia"/>
              </w:rPr>
              <w:t>・安全面に問題がないか。</w:t>
            </w:r>
          </w:p>
        </w:tc>
        <w:tc>
          <w:tcPr>
            <w:tcW w:w="992" w:type="dxa"/>
            <w:tcBorders>
              <w:top w:val="dashed"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877C92">
            <w:pPr>
              <w:suppressAutoHyphens/>
              <w:autoSpaceDE w:val="0"/>
              <w:autoSpaceDN w:val="0"/>
              <w:spacing w:line="280" w:lineRule="exact"/>
              <w:jc w:val="center"/>
              <w:rPr>
                <w:rFonts w:asciiTheme="majorEastAsia" w:eastAsiaTheme="majorEastAsia" w:hAnsiTheme="majorEastAsia" w:cs="ＭＳ 明朝"/>
                <w:sz w:val="20"/>
                <w:szCs w:val="20"/>
              </w:rPr>
            </w:pPr>
          </w:p>
        </w:tc>
        <w:tc>
          <w:tcPr>
            <w:tcW w:w="3260" w:type="dxa"/>
            <w:gridSpan w:val="2"/>
            <w:tcBorders>
              <w:top w:val="dashed" w:sz="4" w:space="0" w:color="auto"/>
              <w:left w:val="single" w:sz="4" w:space="0" w:color="auto"/>
              <w:right w:val="single" w:sz="4" w:space="0" w:color="auto"/>
            </w:tcBorders>
            <w:shd w:val="clear" w:color="auto" w:fill="DAEEF3" w:themeFill="accent5" w:themeFillTint="33"/>
          </w:tcPr>
          <w:p w:rsidR="002674BA" w:rsidRPr="00967DC4" w:rsidRDefault="002674BA" w:rsidP="00877C92">
            <w:pPr>
              <w:spacing w:line="280" w:lineRule="exact"/>
              <w:rPr>
                <w:rFonts w:asciiTheme="majorEastAsia" w:eastAsiaTheme="majorEastAsia" w:hAnsiTheme="majorEastAsia"/>
                <w:sz w:val="20"/>
                <w:szCs w:val="20"/>
              </w:rPr>
            </w:pPr>
          </w:p>
        </w:tc>
        <w:tc>
          <w:tcPr>
            <w:tcW w:w="2127" w:type="dxa"/>
            <w:tcBorders>
              <w:top w:val="dashed" w:sz="4" w:space="0" w:color="auto"/>
              <w:left w:val="single" w:sz="4" w:space="0" w:color="auto"/>
              <w:right w:val="single" w:sz="12" w:space="0" w:color="auto"/>
            </w:tcBorders>
          </w:tcPr>
          <w:p w:rsidR="002674BA" w:rsidRPr="00967DC4" w:rsidRDefault="002674BA" w:rsidP="00C228C9">
            <w:pPr>
              <w:spacing w:line="280" w:lineRule="exact"/>
              <w:rPr>
                <w:rFonts w:asciiTheme="majorEastAsia" w:eastAsiaTheme="majorEastAsia" w:hAnsiTheme="majorEastAsia"/>
                <w:sz w:val="20"/>
                <w:szCs w:val="20"/>
              </w:rPr>
            </w:pPr>
          </w:p>
        </w:tc>
      </w:tr>
      <w:tr w:rsidR="002674BA" w:rsidRPr="00967DC4" w:rsidTr="00420CC0">
        <w:trPr>
          <w:trHeight w:val="20"/>
        </w:trPr>
        <w:tc>
          <w:tcPr>
            <w:tcW w:w="15031" w:type="dxa"/>
            <w:gridSpan w:val="9"/>
            <w:tcBorders>
              <w:top w:val="single" w:sz="4" w:space="0" w:color="auto"/>
              <w:left w:val="single" w:sz="12" w:space="0" w:color="auto"/>
              <w:bottom w:val="nil"/>
              <w:right w:val="single" w:sz="12" w:space="0" w:color="auto"/>
            </w:tcBorders>
          </w:tcPr>
          <w:p w:rsidR="00C228C9" w:rsidRPr="00967DC4" w:rsidRDefault="00C228C9" w:rsidP="00C228C9">
            <w:pPr>
              <w:spacing w:line="280" w:lineRule="exact"/>
              <w:rPr>
                <w:rFonts w:ascii="ＭＳ ゴシック" w:eastAsia="ＭＳ ゴシック" w:hAnsi="ＭＳ ゴシック" w:cs="ＭＳ 明朝"/>
              </w:rPr>
            </w:pPr>
            <w:r w:rsidRPr="00967DC4">
              <w:rPr>
                <w:rFonts w:ascii="ＭＳ ゴシック" w:eastAsia="ＭＳ ゴシック" w:hAnsi="ＭＳ ゴシック" w:cs="ＭＳ 明朝" w:hint="eastAsia"/>
              </w:rPr>
              <w:t>(2)　保育に従事する者の保育姿勢等</w:t>
            </w:r>
          </w:p>
          <w:p w:rsidR="00C228C9" w:rsidRPr="00967DC4" w:rsidRDefault="00C228C9" w:rsidP="00C228C9">
            <w:pPr>
              <w:spacing w:line="280" w:lineRule="exact"/>
              <w:rPr>
                <w:rFonts w:asciiTheme="majorEastAsia" w:eastAsiaTheme="majorEastAsia" w:hAnsiTheme="majorEastAsia" w:cs="ＭＳ 明朝"/>
              </w:rPr>
            </w:pPr>
            <w:r w:rsidRPr="00967DC4">
              <w:rPr>
                <w:rFonts w:cs="ＭＳ 明朝" w:hint="eastAsia"/>
              </w:rPr>
              <w:t xml:space="preserve">　</w:t>
            </w:r>
            <w:r w:rsidRPr="00967DC4">
              <w:rPr>
                <w:rFonts w:asciiTheme="majorEastAsia" w:eastAsiaTheme="majorEastAsia" w:hAnsiTheme="majorEastAsia" w:cs="ＭＳ 明朝" w:hint="eastAsia"/>
              </w:rPr>
              <w:t>ａ　保育に従事する者の人間性と専門性の向上</w:t>
            </w:r>
          </w:p>
        </w:tc>
      </w:tr>
      <w:tr w:rsidR="002674BA" w:rsidRPr="00967DC4" w:rsidTr="005C794D">
        <w:trPr>
          <w:trHeight w:val="20"/>
        </w:trPr>
        <w:tc>
          <w:tcPr>
            <w:tcW w:w="287" w:type="dxa"/>
            <w:gridSpan w:val="2"/>
            <w:vMerge w:val="restart"/>
            <w:tcBorders>
              <w:top w:val="nil"/>
              <w:left w:val="single" w:sz="12" w:space="0" w:color="auto"/>
              <w:right w:val="single" w:sz="4" w:space="0" w:color="auto"/>
            </w:tcBorders>
          </w:tcPr>
          <w:p w:rsidR="002674BA" w:rsidRPr="00967DC4" w:rsidRDefault="002674BA" w:rsidP="00C228C9">
            <w:pPr>
              <w:spacing w:line="300" w:lineRule="exact"/>
            </w:pPr>
          </w:p>
        </w:tc>
        <w:tc>
          <w:tcPr>
            <w:tcW w:w="5105" w:type="dxa"/>
            <w:gridSpan w:val="2"/>
            <w:tcBorders>
              <w:top w:val="single" w:sz="4" w:space="0" w:color="auto"/>
              <w:left w:val="single" w:sz="4" w:space="0" w:color="auto"/>
              <w:bottom w:val="single" w:sz="4" w:space="0" w:color="auto"/>
              <w:right w:val="single" w:sz="4" w:space="0" w:color="000000"/>
            </w:tcBorders>
          </w:tcPr>
          <w:p w:rsidR="002674BA" w:rsidRPr="00967DC4" w:rsidRDefault="002674BA" w:rsidP="00C228C9">
            <w:pPr>
              <w:suppressAutoHyphens/>
              <w:autoSpaceDE w:val="0"/>
              <w:autoSpaceDN w:val="0"/>
              <w:spacing w:line="280" w:lineRule="exact"/>
              <w:ind w:left="214" w:hangingChars="100" w:hanging="214"/>
              <w:jc w:val="left"/>
              <w:rPr>
                <w:rFonts w:cs="ＭＳ 明朝"/>
              </w:rPr>
            </w:pPr>
            <w:r w:rsidRPr="00967DC4">
              <w:rPr>
                <w:rFonts w:cs="ＭＳ 明朝" w:hint="eastAsia"/>
              </w:rPr>
              <w:t>(a)　乳幼児の最善の利益を考慮し、保育サービスを実施する者として、適切な姿勢であるか。</w:t>
            </w:r>
          </w:p>
          <w:p w:rsidR="002674BA" w:rsidRPr="00967DC4" w:rsidRDefault="002674BA" w:rsidP="00064FED">
            <w:pPr>
              <w:suppressAutoHyphens/>
              <w:autoSpaceDE w:val="0"/>
              <w:autoSpaceDN w:val="0"/>
              <w:spacing w:line="280" w:lineRule="exact"/>
              <w:ind w:left="216"/>
              <w:jc w:val="left"/>
              <w:rPr>
                <w:rFonts w:cs="ＭＳ 明朝"/>
              </w:rPr>
            </w:pPr>
            <w:r w:rsidRPr="00967DC4">
              <w:rPr>
                <w:rFonts w:cs="ＭＳ 明朝" w:hint="eastAsia"/>
              </w:rPr>
              <w:t>（特に、施設の運営管理の任に当たる施設長については、その職責に鑑み、資質の向上、適格性の確保が求められる。）</w:t>
            </w:r>
          </w:p>
        </w:tc>
        <w:tc>
          <w:tcPr>
            <w:tcW w:w="3260" w:type="dxa"/>
            <w:tcBorders>
              <w:top w:val="single" w:sz="4" w:space="0" w:color="auto"/>
              <w:left w:val="single" w:sz="4" w:space="0" w:color="000000"/>
              <w:bottom w:val="single" w:sz="4" w:space="0" w:color="auto"/>
              <w:right w:val="single" w:sz="4" w:space="0" w:color="000000"/>
            </w:tcBorders>
          </w:tcPr>
          <w:p w:rsidR="002674BA" w:rsidRPr="00967DC4" w:rsidRDefault="002674BA" w:rsidP="005E5266">
            <w:pPr>
              <w:spacing w:line="300" w:lineRule="exact"/>
              <w:ind w:left="214" w:hangingChars="100" w:hanging="214"/>
            </w:pPr>
            <w:r w:rsidRPr="00967DC4">
              <w:rPr>
                <w:rFonts w:hint="eastAsia"/>
              </w:rPr>
              <w:t>・１年に１回程度、研修を受講しているか。</w:t>
            </w:r>
          </w:p>
          <w:p w:rsidR="002674BA" w:rsidRPr="00967DC4" w:rsidRDefault="002674BA" w:rsidP="00B22169">
            <w:pPr>
              <w:spacing w:line="300" w:lineRule="exact"/>
              <w:ind w:left="214" w:hangingChars="100" w:hanging="214"/>
            </w:pPr>
            <w:r w:rsidRPr="00967DC4">
              <w:rPr>
                <w:rFonts w:hint="eastAsia"/>
              </w:rPr>
              <w:t>・研修の記録を職員間で共有しているか。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877C92">
            <w:pPr>
              <w:suppressAutoHyphens/>
              <w:autoSpaceDE w:val="0"/>
              <w:autoSpaceDN w:val="0"/>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877C92">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4" w:space="0" w:color="auto"/>
              <w:right w:val="single" w:sz="12" w:space="0" w:color="auto"/>
            </w:tcBorders>
          </w:tcPr>
          <w:p w:rsidR="002674BA" w:rsidRPr="00967DC4" w:rsidRDefault="002674BA" w:rsidP="00C228C9">
            <w:pPr>
              <w:spacing w:line="300" w:lineRule="exact"/>
            </w:pPr>
          </w:p>
        </w:tc>
      </w:tr>
      <w:tr w:rsidR="002674BA" w:rsidRPr="00967DC4" w:rsidTr="005C794D">
        <w:trPr>
          <w:trHeight w:val="20"/>
        </w:trPr>
        <w:tc>
          <w:tcPr>
            <w:tcW w:w="287" w:type="dxa"/>
            <w:gridSpan w:val="2"/>
            <w:vMerge/>
            <w:tcBorders>
              <w:left w:val="single" w:sz="12" w:space="0" w:color="auto"/>
              <w:bottom w:val="single" w:sz="12" w:space="0" w:color="auto"/>
              <w:right w:val="single" w:sz="4" w:space="0" w:color="auto"/>
            </w:tcBorders>
          </w:tcPr>
          <w:p w:rsidR="002674BA" w:rsidRPr="00967DC4" w:rsidRDefault="002674BA" w:rsidP="00C228C9">
            <w:pPr>
              <w:spacing w:line="300" w:lineRule="exact"/>
            </w:pPr>
          </w:p>
        </w:tc>
        <w:tc>
          <w:tcPr>
            <w:tcW w:w="5105" w:type="dxa"/>
            <w:gridSpan w:val="2"/>
            <w:tcBorders>
              <w:top w:val="single" w:sz="4" w:space="0" w:color="auto"/>
              <w:left w:val="single" w:sz="4" w:space="0" w:color="auto"/>
              <w:bottom w:val="single" w:sz="12" w:space="0" w:color="auto"/>
              <w:right w:val="single" w:sz="4" w:space="0" w:color="000000"/>
            </w:tcBorders>
          </w:tcPr>
          <w:p w:rsidR="002674BA" w:rsidRPr="00967DC4" w:rsidRDefault="002674BA" w:rsidP="00C228C9">
            <w:pPr>
              <w:suppressAutoHyphens/>
              <w:autoSpaceDE w:val="0"/>
              <w:autoSpaceDN w:val="0"/>
              <w:spacing w:line="280" w:lineRule="exact"/>
              <w:ind w:left="214" w:hangingChars="100" w:hanging="214"/>
              <w:jc w:val="left"/>
              <w:rPr>
                <w:rFonts w:cs="ＭＳ 明朝"/>
              </w:rPr>
            </w:pPr>
            <w:r w:rsidRPr="00967DC4">
              <w:rPr>
                <w:rFonts w:cs="ＭＳ 明朝" w:hint="eastAsia"/>
              </w:rPr>
              <w:t>(b)　保育所保育指針を理解する機会を設けるなど、保育に従事する者の人間性と専門性の向上を図るよう努めているか。</w:t>
            </w:r>
          </w:p>
        </w:tc>
        <w:tc>
          <w:tcPr>
            <w:tcW w:w="3260" w:type="dxa"/>
            <w:tcBorders>
              <w:top w:val="single" w:sz="4" w:space="0" w:color="auto"/>
              <w:left w:val="single" w:sz="4" w:space="0" w:color="000000"/>
              <w:bottom w:val="single" w:sz="12" w:space="0" w:color="auto"/>
              <w:right w:val="single" w:sz="4" w:space="0" w:color="000000"/>
            </w:tcBorders>
          </w:tcPr>
          <w:p w:rsidR="002674BA" w:rsidRPr="00967DC4" w:rsidRDefault="002674BA" w:rsidP="00C228C9">
            <w:pPr>
              <w:spacing w:line="300" w:lineRule="exact"/>
            </w:pPr>
            <w:r w:rsidRPr="00967DC4">
              <w:rPr>
                <w:rFonts w:hint="eastAsia"/>
              </w:rPr>
              <w:t>保育の実施内容や方法等について、職員会議等を行い、職員間で協議・検討しているか。</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2674BA" w:rsidRPr="00967DC4" w:rsidRDefault="002674BA" w:rsidP="00064FED">
            <w:pPr>
              <w:suppressAutoHyphens/>
              <w:autoSpaceDE w:val="0"/>
              <w:autoSpaceDN w:val="0"/>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2674BA" w:rsidRPr="00967DC4" w:rsidRDefault="002674BA" w:rsidP="00064FED">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12" w:space="0" w:color="auto"/>
              <w:right w:val="single" w:sz="12" w:space="0" w:color="auto"/>
            </w:tcBorders>
          </w:tcPr>
          <w:p w:rsidR="002674BA" w:rsidRPr="00967DC4" w:rsidRDefault="002674BA" w:rsidP="00C228C9">
            <w:pPr>
              <w:spacing w:line="300" w:lineRule="exact"/>
            </w:pPr>
          </w:p>
        </w:tc>
      </w:tr>
      <w:tr w:rsidR="009549DC" w:rsidRPr="00967DC4" w:rsidTr="005C794D">
        <w:trPr>
          <w:trHeight w:val="666"/>
        </w:trPr>
        <w:tc>
          <w:tcPr>
            <w:tcW w:w="5392" w:type="dxa"/>
            <w:gridSpan w:val="4"/>
            <w:tcBorders>
              <w:top w:val="single" w:sz="12" w:space="0" w:color="000000"/>
              <w:left w:val="single" w:sz="12" w:space="0" w:color="auto"/>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lastRenderedPageBreak/>
              <w:t>自主点検項目</w:t>
            </w:r>
          </w:p>
        </w:tc>
        <w:tc>
          <w:tcPr>
            <w:tcW w:w="3260" w:type="dxa"/>
            <w:tcBorders>
              <w:top w:val="single" w:sz="12" w:space="0" w:color="000000"/>
              <w:left w:val="single" w:sz="4" w:space="0" w:color="000000"/>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bottom w:val="double" w:sz="4" w:space="0" w:color="auto"/>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gridSpan w:val="2"/>
            <w:tcBorders>
              <w:top w:val="single" w:sz="12" w:space="0" w:color="000000"/>
              <w:left w:val="single" w:sz="4" w:space="0" w:color="auto"/>
              <w:bottom w:val="doub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7"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2674BA" w:rsidRPr="00967DC4" w:rsidTr="005B2C82">
        <w:trPr>
          <w:trHeight w:val="20"/>
        </w:trPr>
        <w:tc>
          <w:tcPr>
            <w:tcW w:w="15031" w:type="dxa"/>
            <w:gridSpan w:val="9"/>
            <w:tcBorders>
              <w:top w:val="double" w:sz="4" w:space="0" w:color="auto"/>
              <w:left w:val="single" w:sz="12" w:space="0" w:color="auto"/>
              <w:bottom w:val="nil"/>
              <w:right w:val="single" w:sz="12" w:space="0" w:color="auto"/>
            </w:tcBorders>
          </w:tcPr>
          <w:p w:rsidR="00C228C9" w:rsidRPr="00967DC4" w:rsidRDefault="00C228C9" w:rsidP="00C228C9">
            <w:pPr>
              <w:suppressAutoHyphens/>
              <w:autoSpaceDE w:val="0"/>
              <w:autoSpaceDN w:val="0"/>
              <w:spacing w:line="300" w:lineRule="exact"/>
              <w:ind w:firstLineChars="100" w:firstLine="214"/>
              <w:jc w:val="left"/>
              <w:rPr>
                <w:rFonts w:asciiTheme="majorEastAsia" w:eastAsiaTheme="majorEastAsia" w:hAnsiTheme="majorEastAsia" w:cs="ＭＳ 明朝"/>
              </w:rPr>
            </w:pPr>
            <w:r w:rsidRPr="00967DC4">
              <w:rPr>
                <w:rFonts w:asciiTheme="majorEastAsia" w:eastAsiaTheme="majorEastAsia" w:hAnsiTheme="majorEastAsia" w:cs="ＭＳ 明朝" w:hint="eastAsia"/>
              </w:rPr>
              <w:t>ｂ　乳幼児の人権に対する十分な配慮</w:t>
            </w:r>
          </w:p>
        </w:tc>
      </w:tr>
      <w:tr w:rsidR="002674BA" w:rsidRPr="00967DC4" w:rsidTr="005C794D">
        <w:trPr>
          <w:trHeight w:val="20"/>
        </w:trPr>
        <w:tc>
          <w:tcPr>
            <w:tcW w:w="278" w:type="dxa"/>
            <w:tcBorders>
              <w:top w:val="nil"/>
              <w:left w:val="single" w:sz="12" w:space="0" w:color="auto"/>
              <w:bottom w:val="nil"/>
              <w:right w:val="single" w:sz="4" w:space="0" w:color="auto"/>
            </w:tcBorders>
          </w:tcPr>
          <w:p w:rsidR="00877C92" w:rsidRPr="00967DC4" w:rsidRDefault="00877C92" w:rsidP="00C228C9">
            <w:pPr>
              <w:spacing w:line="300" w:lineRule="exact"/>
              <w:ind w:left="428" w:hangingChars="200" w:hanging="428"/>
            </w:pPr>
          </w:p>
        </w:tc>
        <w:tc>
          <w:tcPr>
            <w:tcW w:w="5114" w:type="dxa"/>
            <w:gridSpan w:val="3"/>
            <w:tcBorders>
              <w:top w:val="single" w:sz="4" w:space="0" w:color="auto"/>
              <w:left w:val="single" w:sz="4" w:space="0" w:color="auto"/>
              <w:bottom w:val="single" w:sz="4" w:space="0" w:color="auto"/>
              <w:right w:val="single" w:sz="4" w:space="0" w:color="000000"/>
            </w:tcBorders>
          </w:tcPr>
          <w:p w:rsidR="00877C92" w:rsidRPr="00967DC4" w:rsidRDefault="00877C92" w:rsidP="00C228C9">
            <w:pPr>
              <w:suppressAutoHyphens/>
              <w:autoSpaceDE w:val="0"/>
              <w:autoSpaceDN w:val="0"/>
              <w:spacing w:line="300" w:lineRule="exact"/>
              <w:jc w:val="left"/>
            </w:pPr>
            <w:r w:rsidRPr="00967DC4">
              <w:rPr>
                <w:rFonts w:cs="ＭＳ 明朝" w:hint="eastAsia"/>
              </w:rPr>
              <w:t>乳幼児に身体的苦痛を与えることや、人格を辱めることがないなど、乳幼児の人権に十分配慮がなされているか。</w:t>
            </w:r>
          </w:p>
        </w:tc>
        <w:tc>
          <w:tcPr>
            <w:tcW w:w="3260" w:type="dxa"/>
            <w:tcBorders>
              <w:top w:val="single" w:sz="4" w:space="0" w:color="auto"/>
              <w:left w:val="single" w:sz="4" w:space="0" w:color="000000"/>
              <w:bottom w:val="single" w:sz="4" w:space="0" w:color="auto"/>
              <w:right w:val="single" w:sz="4" w:space="0" w:color="000000"/>
            </w:tcBorders>
          </w:tcPr>
          <w:p w:rsidR="00877C92" w:rsidRPr="00967DC4" w:rsidRDefault="00877C92" w:rsidP="00C228C9">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877C92" w:rsidRPr="00967DC4" w:rsidRDefault="00877C92" w:rsidP="00877C92">
            <w:pPr>
              <w:suppressAutoHyphens/>
              <w:autoSpaceDE w:val="0"/>
              <w:autoSpaceDN w:val="0"/>
              <w:spacing w:line="300" w:lineRule="exact"/>
              <w:ind w:left="388" w:hangingChars="200" w:hanging="388"/>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77C92" w:rsidRPr="00967DC4" w:rsidRDefault="00877C92" w:rsidP="00877C92">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4" w:space="0" w:color="auto"/>
              <w:right w:val="single" w:sz="12" w:space="0" w:color="auto"/>
            </w:tcBorders>
          </w:tcPr>
          <w:p w:rsidR="00877C92" w:rsidRPr="00967DC4" w:rsidRDefault="00877C92" w:rsidP="00C228C9">
            <w:pPr>
              <w:spacing w:line="300" w:lineRule="exact"/>
            </w:pPr>
          </w:p>
        </w:tc>
      </w:tr>
      <w:tr w:rsidR="002674BA" w:rsidRPr="00967DC4" w:rsidTr="000D7239">
        <w:trPr>
          <w:trHeight w:val="20"/>
        </w:trPr>
        <w:tc>
          <w:tcPr>
            <w:tcW w:w="15031" w:type="dxa"/>
            <w:gridSpan w:val="9"/>
            <w:tcBorders>
              <w:top w:val="nil"/>
              <w:left w:val="single" w:sz="12" w:space="0" w:color="auto"/>
              <w:bottom w:val="nil"/>
              <w:right w:val="single" w:sz="12" w:space="0" w:color="auto"/>
            </w:tcBorders>
          </w:tcPr>
          <w:p w:rsidR="00C228C9" w:rsidRPr="00967DC4" w:rsidRDefault="00C228C9" w:rsidP="00C228C9">
            <w:pPr>
              <w:spacing w:line="300" w:lineRule="exact"/>
              <w:ind w:firstLineChars="100" w:firstLine="214"/>
              <w:rPr>
                <w:rFonts w:asciiTheme="majorEastAsia" w:eastAsiaTheme="majorEastAsia" w:hAnsiTheme="majorEastAsia" w:cs="ＭＳ 明朝"/>
              </w:rPr>
            </w:pPr>
            <w:r w:rsidRPr="00967DC4">
              <w:rPr>
                <w:rFonts w:asciiTheme="majorEastAsia" w:eastAsiaTheme="majorEastAsia" w:hAnsiTheme="majorEastAsia" w:cs="ＭＳ 明朝" w:hint="eastAsia"/>
              </w:rPr>
              <w:t>ｃ　児童相談所等の専門的機関との連携</w:t>
            </w:r>
          </w:p>
        </w:tc>
      </w:tr>
      <w:tr w:rsidR="002674BA" w:rsidRPr="00967DC4" w:rsidTr="005C794D">
        <w:trPr>
          <w:trHeight w:val="1158"/>
        </w:trPr>
        <w:tc>
          <w:tcPr>
            <w:tcW w:w="278" w:type="dxa"/>
            <w:tcBorders>
              <w:top w:val="nil"/>
              <w:left w:val="single" w:sz="12" w:space="0" w:color="auto"/>
              <w:right w:val="single" w:sz="4" w:space="0" w:color="auto"/>
            </w:tcBorders>
          </w:tcPr>
          <w:p w:rsidR="00877C92" w:rsidRPr="00967DC4" w:rsidRDefault="00877C92" w:rsidP="00C228C9">
            <w:pPr>
              <w:spacing w:line="300" w:lineRule="exact"/>
            </w:pPr>
          </w:p>
        </w:tc>
        <w:tc>
          <w:tcPr>
            <w:tcW w:w="5114" w:type="dxa"/>
            <w:gridSpan w:val="3"/>
            <w:tcBorders>
              <w:top w:val="single" w:sz="4" w:space="0" w:color="auto"/>
              <w:left w:val="single" w:sz="4" w:space="0" w:color="auto"/>
              <w:right w:val="single" w:sz="4" w:space="0" w:color="000000"/>
            </w:tcBorders>
          </w:tcPr>
          <w:p w:rsidR="00877C92" w:rsidRPr="00967DC4" w:rsidRDefault="00877C92" w:rsidP="00877C92">
            <w:pPr>
              <w:suppressAutoHyphens/>
              <w:autoSpaceDE w:val="0"/>
              <w:autoSpaceDN w:val="0"/>
              <w:spacing w:line="300" w:lineRule="exact"/>
              <w:jc w:val="left"/>
            </w:pPr>
            <w:r w:rsidRPr="00967DC4">
              <w:rPr>
                <w:rFonts w:cs="ＭＳ 明朝" w:hint="eastAsia"/>
              </w:rPr>
              <w:t>利用乳幼児について、虐待等不適切な養育が疑われる場合に、児童相談所等の専門的機関と連携する等の体制がとられているか。</w:t>
            </w:r>
          </w:p>
        </w:tc>
        <w:tc>
          <w:tcPr>
            <w:tcW w:w="3260" w:type="dxa"/>
            <w:tcBorders>
              <w:top w:val="single" w:sz="4" w:space="0" w:color="auto"/>
              <w:left w:val="single" w:sz="4" w:space="0" w:color="000000"/>
              <w:right w:val="single" w:sz="4" w:space="0" w:color="000000"/>
            </w:tcBorders>
          </w:tcPr>
          <w:p w:rsidR="00877C92" w:rsidRPr="00967DC4" w:rsidRDefault="00877C92" w:rsidP="00877C92">
            <w:pPr>
              <w:spacing w:line="300" w:lineRule="exact"/>
              <w:ind w:left="214" w:hangingChars="100" w:hanging="214"/>
            </w:pPr>
            <w:r w:rsidRPr="00967DC4">
              <w:rPr>
                <w:rFonts w:cs="ＭＳ 明朝" w:hint="eastAsia"/>
              </w:rPr>
              <w:t>・虐待等の不適切な養育が疑われる場合は特記事項に明記</w:t>
            </w:r>
          </w:p>
          <w:p w:rsidR="00877C92" w:rsidRPr="00967DC4" w:rsidRDefault="00877C92" w:rsidP="00404213">
            <w:pPr>
              <w:spacing w:line="300" w:lineRule="exact"/>
              <w:ind w:left="214" w:hangingChars="100" w:hanging="214"/>
            </w:pPr>
            <w:r w:rsidRPr="00967DC4">
              <w:rPr>
                <w:rFonts w:hint="eastAsia"/>
              </w:rPr>
              <w:t>・専門的機関への連絡実績がある</w:t>
            </w:r>
            <w:r w:rsidR="00404213" w:rsidRPr="00967DC4">
              <w:rPr>
                <w:rFonts w:hint="eastAsia"/>
              </w:rPr>
              <w:t>場合は</w:t>
            </w:r>
            <w:r w:rsidRPr="00967DC4">
              <w:rPr>
                <w:rFonts w:hint="eastAsia"/>
              </w:rPr>
              <w:t>特記事項に明記</w:t>
            </w: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877C92" w:rsidRPr="00967DC4" w:rsidRDefault="00877C92" w:rsidP="00877C92">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right w:val="single" w:sz="4" w:space="0" w:color="auto"/>
            </w:tcBorders>
            <w:shd w:val="clear" w:color="auto" w:fill="DAEEF3" w:themeFill="accent5" w:themeFillTint="33"/>
          </w:tcPr>
          <w:p w:rsidR="00877C92" w:rsidRPr="00967DC4" w:rsidRDefault="00877C92" w:rsidP="00877C92">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right w:val="single" w:sz="12" w:space="0" w:color="auto"/>
            </w:tcBorders>
          </w:tcPr>
          <w:p w:rsidR="00877C92" w:rsidRPr="00967DC4" w:rsidRDefault="00877C92" w:rsidP="00C228C9">
            <w:pPr>
              <w:spacing w:line="300" w:lineRule="exact"/>
            </w:pPr>
          </w:p>
        </w:tc>
      </w:tr>
      <w:tr w:rsidR="002674BA" w:rsidRPr="00967DC4" w:rsidTr="000D7239">
        <w:trPr>
          <w:trHeight w:val="20"/>
        </w:trPr>
        <w:tc>
          <w:tcPr>
            <w:tcW w:w="15031" w:type="dxa"/>
            <w:gridSpan w:val="9"/>
            <w:tcBorders>
              <w:top w:val="single" w:sz="4" w:space="0" w:color="auto"/>
              <w:left w:val="single" w:sz="12" w:space="0" w:color="auto"/>
              <w:bottom w:val="nil"/>
              <w:right w:val="single" w:sz="12" w:space="0" w:color="auto"/>
            </w:tcBorders>
          </w:tcPr>
          <w:p w:rsidR="00C228C9" w:rsidRPr="00967DC4" w:rsidRDefault="00C228C9" w:rsidP="00C228C9">
            <w:pPr>
              <w:spacing w:line="300" w:lineRule="exact"/>
              <w:rPr>
                <w:rFonts w:asciiTheme="majorEastAsia" w:eastAsiaTheme="majorEastAsia" w:hAnsiTheme="majorEastAsia" w:cs="ＭＳ 明朝"/>
              </w:rPr>
            </w:pPr>
            <w:r w:rsidRPr="00967DC4">
              <w:rPr>
                <w:rFonts w:asciiTheme="majorEastAsia" w:eastAsiaTheme="majorEastAsia" w:hAnsiTheme="majorEastAsia" w:cs="ＭＳ 明朝" w:hint="eastAsia"/>
              </w:rPr>
              <w:t>(3)　保護者との連絡等</w:t>
            </w:r>
          </w:p>
          <w:p w:rsidR="00C228C9" w:rsidRPr="00967DC4" w:rsidRDefault="00C228C9" w:rsidP="00C228C9">
            <w:pPr>
              <w:suppressAutoHyphens/>
              <w:autoSpaceDE w:val="0"/>
              <w:autoSpaceDN w:val="0"/>
              <w:spacing w:line="300" w:lineRule="exact"/>
              <w:ind w:left="428" w:hangingChars="200" w:hanging="428"/>
              <w:jc w:val="left"/>
              <w:rPr>
                <w:rFonts w:asciiTheme="majorEastAsia" w:eastAsiaTheme="majorEastAsia" w:hAnsiTheme="majorEastAsia" w:cs="ＭＳ 明朝"/>
              </w:rPr>
            </w:pPr>
            <w:r w:rsidRPr="00967DC4">
              <w:rPr>
                <w:rFonts w:cs="ＭＳ 明朝" w:hint="eastAsia"/>
              </w:rPr>
              <w:t xml:space="preserve">　</w:t>
            </w:r>
            <w:r w:rsidRPr="00967DC4">
              <w:rPr>
                <w:rFonts w:asciiTheme="majorEastAsia" w:eastAsiaTheme="majorEastAsia" w:hAnsiTheme="majorEastAsia" w:cs="ＭＳ 明朝" w:hint="eastAsia"/>
              </w:rPr>
              <w:t>ａ　保護者との密接な連絡を取り、その意向を考慮した保育の実施</w:t>
            </w:r>
          </w:p>
        </w:tc>
      </w:tr>
      <w:tr w:rsidR="002674BA" w:rsidRPr="00967DC4" w:rsidTr="005C794D">
        <w:trPr>
          <w:trHeight w:val="20"/>
        </w:trPr>
        <w:tc>
          <w:tcPr>
            <w:tcW w:w="278" w:type="dxa"/>
            <w:tcBorders>
              <w:top w:val="nil"/>
              <w:left w:val="single" w:sz="12" w:space="0" w:color="auto"/>
              <w:bottom w:val="nil"/>
              <w:right w:val="single" w:sz="4" w:space="0" w:color="auto"/>
            </w:tcBorders>
          </w:tcPr>
          <w:p w:rsidR="00542717" w:rsidRPr="00967DC4" w:rsidRDefault="00542717" w:rsidP="00C228C9">
            <w:pPr>
              <w:spacing w:line="300" w:lineRule="exact"/>
            </w:pPr>
          </w:p>
        </w:tc>
        <w:tc>
          <w:tcPr>
            <w:tcW w:w="5114" w:type="dxa"/>
            <w:gridSpan w:val="3"/>
            <w:tcBorders>
              <w:top w:val="single" w:sz="4" w:space="0" w:color="auto"/>
              <w:left w:val="single" w:sz="4" w:space="0" w:color="auto"/>
              <w:bottom w:val="single" w:sz="4" w:space="0" w:color="auto"/>
              <w:right w:val="single" w:sz="4" w:space="0" w:color="000000"/>
            </w:tcBorders>
          </w:tcPr>
          <w:p w:rsidR="00542717" w:rsidRPr="00967DC4" w:rsidRDefault="00542717" w:rsidP="00C228C9">
            <w:pPr>
              <w:spacing w:line="300" w:lineRule="exact"/>
            </w:pPr>
            <w:r w:rsidRPr="00967DC4">
              <w:rPr>
                <w:rFonts w:hint="eastAsia"/>
              </w:rPr>
              <w:t>連絡帳又はこれに代わる方法により、保護者</w:t>
            </w:r>
            <w:r w:rsidR="00404213" w:rsidRPr="00967DC4">
              <w:rPr>
                <w:rFonts w:hint="eastAsia"/>
              </w:rPr>
              <w:t>からは家庭での乳幼児の様子を、施設からは施設での乳幼児の様子を</w:t>
            </w:r>
            <w:r w:rsidRPr="00967DC4">
              <w:rPr>
                <w:rFonts w:hint="eastAsia"/>
              </w:rPr>
              <w:t>連絡しているか。</w:t>
            </w:r>
          </w:p>
          <w:p w:rsidR="00542717" w:rsidRPr="00967DC4" w:rsidRDefault="00C476C4" w:rsidP="00C476C4">
            <w:pPr>
              <w:spacing w:line="300" w:lineRule="exact"/>
              <w:jc w:val="distribute"/>
              <w:rPr>
                <w:spacing w:val="-20"/>
              </w:rPr>
            </w:pPr>
            <w:r>
              <w:rPr>
                <w:rFonts w:hint="eastAsia"/>
                <w:spacing w:val="-20"/>
              </w:rPr>
              <w:t>※</w:t>
            </w:r>
            <w:r w:rsidR="00542717" w:rsidRPr="00967DC4">
              <w:rPr>
                <w:rFonts w:hint="eastAsia"/>
                <w:spacing w:val="-20"/>
              </w:rPr>
              <w:t>３歳未満児は原則連絡帳。３歳以上児は口頭連絡も可</w:t>
            </w:r>
          </w:p>
        </w:tc>
        <w:tc>
          <w:tcPr>
            <w:tcW w:w="3260" w:type="dxa"/>
            <w:tcBorders>
              <w:top w:val="single" w:sz="4" w:space="0" w:color="auto"/>
              <w:left w:val="single" w:sz="4" w:space="0" w:color="000000"/>
              <w:bottom w:val="single" w:sz="4" w:space="0" w:color="auto"/>
              <w:right w:val="single" w:sz="4" w:space="0" w:color="000000"/>
            </w:tcBorders>
          </w:tcPr>
          <w:p w:rsidR="00542717" w:rsidRPr="00967DC4" w:rsidRDefault="00542717" w:rsidP="00542717">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542717" w:rsidRPr="00967DC4" w:rsidRDefault="00542717" w:rsidP="00542717">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42717" w:rsidRPr="00967DC4" w:rsidRDefault="00542717" w:rsidP="00542717">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4" w:space="0" w:color="auto"/>
              <w:right w:val="single" w:sz="12" w:space="0" w:color="auto"/>
            </w:tcBorders>
          </w:tcPr>
          <w:p w:rsidR="00542717" w:rsidRPr="00967DC4" w:rsidRDefault="00542717" w:rsidP="00C228C9">
            <w:pPr>
              <w:spacing w:line="300" w:lineRule="exact"/>
            </w:pPr>
          </w:p>
        </w:tc>
      </w:tr>
      <w:tr w:rsidR="002674BA" w:rsidRPr="00967DC4" w:rsidTr="000D7239">
        <w:trPr>
          <w:trHeight w:val="20"/>
        </w:trPr>
        <w:tc>
          <w:tcPr>
            <w:tcW w:w="15031" w:type="dxa"/>
            <w:gridSpan w:val="9"/>
            <w:tcBorders>
              <w:top w:val="nil"/>
              <w:left w:val="single" w:sz="12" w:space="0" w:color="auto"/>
              <w:bottom w:val="nil"/>
              <w:right w:val="single" w:sz="12" w:space="0" w:color="auto"/>
            </w:tcBorders>
          </w:tcPr>
          <w:p w:rsidR="00C228C9" w:rsidRPr="00967DC4" w:rsidRDefault="00C228C9" w:rsidP="00C228C9">
            <w:pPr>
              <w:suppressAutoHyphens/>
              <w:autoSpaceDE w:val="0"/>
              <w:autoSpaceDN w:val="0"/>
              <w:spacing w:line="300" w:lineRule="exact"/>
              <w:jc w:val="left"/>
              <w:rPr>
                <w:rFonts w:asciiTheme="majorEastAsia" w:eastAsiaTheme="majorEastAsia" w:hAnsiTheme="majorEastAsia" w:cs="ＭＳ 明朝"/>
              </w:rPr>
            </w:pPr>
            <w:r w:rsidRPr="00967DC4">
              <w:rPr>
                <w:rFonts w:cs="ＭＳ 明朝" w:hint="eastAsia"/>
              </w:rPr>
              <w:t xml:space="preserve">　</w:t>
            </w:r>
            <w:r w:rsidRPr="00967DC4">
              <w:rPr>
                <w:rFonts w:asciiTheme="majorEastAsia" w:eastAsiaTheme="majorEastAsia" w:hAnsiTheme="majorEastAsia" w:cs="ＭＳ 明朝" w:hint="eastAsia"/>
              </w:rPr>
              <w:t>ｂ　保護者との緊急時の連絡体制</w:t>
            </w:r>
          </w:p>
        </w:tc>
      </w:tr>
      <w:tr w:rsidR="002674BA" w:rsidRPr="00967DC4" w:rsidTr="005C794D">
        <w:trPr>
          <w:trHeight w:val="20"/>
        </w:trPr>
        <w:tc>
          <w:tcPr>
            <w:tcW w:w="278" w:type="dxa"/>
            <w:tcBorders>
              <w:top w:val="nil"/>
              <w:left w:val="single" w:sz="12" w:space="0" w:color="auto"/>
              <w:bottom w:val="nil"/>
              <w:right w:val="single" w:sz="4" w:space="0" w:color="auto"/>
            </w:tcBorders>
          </w:tcPr>
          <w:p w:rsidR="00542717" w:rsidRPr="00967DC4" w:rsidRDefault="00542717" w:rsidP="00C228C9">
            <w:pPr>
              <w:spacing w:line="300" w:lineRule="exact"/>
              <w:ind w:left="428" w:hangingChars="200" w:hanging="428"/>
            </w:pPr>
          </w:p>
        </w:tc>
        <w:tc>
          <w:tcPr>
            <w:tcW w:w="5114" w:type="dxa"/>
            <w:gridSpan w:val="3"/>
            <w:tcBorders>
              <w:top w:val="single" w:sz="4" w:space="0" w:color="auto"/>
              <w:left w:val="single" w:sz="4" w:space="0" w:color="auto"/>
              <w:bottom w:val="single" w:sz="4" w:space="0" w:color="auto"/>
              <w:right w:val="single" w:sz="4" w:space="0" w:color="000000"/>
            </w:tcBorders>
          </w:tcPr>
          <w:p w:rsidR="00542717" w:rsidRPr="00967DC4" w:rsidRDefault="00542717" w:rsidP="00542717">
            <w:pPr>
              <w:suppressAutoHyphens/>
              <w:autoSpaceDE w:val="0"/>
              <w:autoSpaceDN w:val="0"/>
              <w:spacing w:line="300" w:lineRule="exact"/>
              <w:jc w:val="left"/>
              <w:rPr>
                <w:rFonts w:hAnsi="Century"/>
              </w:rPr>
            </w:pPr>
            <w:r w:rsidRPr="00967DC4">
              <w:rPr>
                <w:rFonts w:cs="ＭＳ 明朝" w:hint="eastAsia"/>
              </w:rPr>
              <w:t>緊急時に保護者へ早急に連絡できるよう緊急連絡表が整備され、全ての保育に従事する者が容易にわかるようにされているか。</w:t>
            </w:r>
          </w:p>
        </w:tc>
        <w:tc>
          <w:tcPr>
            <w:tcW w:w="3260" w:type="dxa"/>
            <w:tcBorders>
              <w:top w:val="single" w:sz="4" w:space="0" w:color="auto"/>
              <w:left w:val="single" w:sz="4" w:space="0" w:color="000000"/>
              <w:bottom w:val="single" w:sz="4" w:space="0" w:color="auto"/>
              <w:right w:val="single" w:sz="4" w:space="0" w:color="000000"/>
            </w:tcBorders>
          </w:tcPr>
          <w:p w:rsidR="00542717" w:rsidRPr="00967DC4" w:rsidRDefault="00542717" w:rsidP="00542717">
            <w:pPr>
              <w:spacing w:line="300" w:lineRule="exact"/>
            </w:pPr>
            <w:r w:rsidRPr="00967DC4">
              <w:rPr>
                <w:rFonts w:cs="ＭＳ 明朝" w:hint="eastAsia"/>
              </w:rPr>
              <w:t>消防署、病院等の連絡先一覧表等も併せて整備して</w:t>
            </w:r>
            <w:r w:rsidR="00404213" w:rsidRPr="00967DC4">
              <w:rPr>
                <w:rFonts w:cs="ＭＳ 明朝" w:hint="eastAsia"/>
              </w:rPr>
              <w:t>い</w:t>
            </w:r>
            <w:r w:rsidRPr="00967DC4">
              <w:rPr>
                <w:rFonts w:cs="ＭＳ 明朝" w:hint="eastAsia"/>
              </w:rPr>
              <w:t>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542717" w:rsidRPr="00967DC4" w:rsidRDefault="00542717" w:rsidP="00542717">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42717" w:rsidRPr="00967DC4" w:rsidRDefault="00542717" w:rsidP="00542717">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4" w:space="0" w:color="auto"/>
              <w:right w:val="single" w:sz="12" w:space="0" w:color="auto"/>
            </w:tcBorders>
          </w:tcPr>
          <w:p w:rsidR="00542717" w:rsidRPr="00967DC4" w:rsidRDefault="00542717" w:rsidP="00C228C9">
            <w:pPr>
              <w:spacing w:line="300" w:lineRule="exact"/>
            </w:pPr>
          </w:p>
        </w:tc>
      </w:tr>
      <w:tr w:rsidR="002674BA" w:rsidRPr="00967DC4" w:rsidTr="000D7239">
        <w:trPr>
          <w:trHeight w:val="20"/>
        </w:trPr>
        <w:tc>
          <w:tcPr>
            <w:tcW w:w="15031" w:type="dxa"/>
            <w:gridSpan w:val="9"/>
            <w:tcBorders>
              <w:top w:val="nil"/>
              <w:left w:val="single" w:sz="12" w:space="0" w:color="auto"/>
              <w:bottom w:val="nil"/>
              <w:right w:val="single" w:sz="12" w:space="0" w:color="auto"/>
            </w:tcBorders>
          </w:tcPr>
          <w:p w:rsidR="00C228C9" w:rsidRPr="00967DC4" w:rsidRDefault="00C228C9" w:rsidP="00C228C9">
            <w:pPr>
              <w:spacing w:line="300" w:lineRule="exact"/>
              <w:rPr>
                <w:rFonts w:asciiTheme="majorEastAsia" w:eastAsiaTheme="majorEastAsia" w:hAnsiTheme="majorEastAsia" w:cs="ＭＳ 明朝"/>
              </w:rPr>
            </w:pPr>
            <w:r w:rsidRPr="00967DC4">
              <w:rPr>
                <w:rFonts w:hAnsi="Century" w:cs="ＭＳ 明朝" w:hint="eastAsia"/>
              </w:rPr>
              <w:t xml:space="preserve">　</w:t>
            </w:r>
            <w:r w:rsidRPr="00967DC4">
              <w:rPr>
                <w:rFonts w:asciiTheme="majorEastAsia" w:eastAsiaTheme="majorEastAsia" w:hAnsiTheme="majorEastAsia" w:cs="ＭＳ 明朝" w:hint="eastAsia"/>
              </w:rPr>
              <w:t>ｃ　保育室の見学</w:t>
            </w:r>
          </w:p>
        </w:tc>
      </w:tr>
      <w:tr w:rsidR="002674BA" w:rsidRPr="00967DC4" w:rsidTr="005C794D">
        <w:trPr>
          <w:trHeight w:val="20"/>
        </w:trPr>
        <w:tc>
          <w:tcPr>
            <w:tcW w:w="278" w:type="dxa"/>
            <w:tcBorders>
              <w:top w:val="nil"/>
              <w:left w:val="single" w:sz="12" w:space="0" w:color="auto"/>
              <w:bottom w:val="single" w:sz="12" w:space="0" w:color="auto"/>
              <w:right w:val="single" w:sz="4" w:space="0" w:color="auto"/>
            </w:tcBorders>
          </w:tcPr>
          <w:p w:rsidR="00542717" w:rsidRPr="00967DC4" w:rsidRDefault="00542717" w:rsidP="00C228C9">
            <w:pPr>
              <w:spacing w:line="300" w:lineRule="exact"/>
            </w:pPr>
          </w:p>
        </w:tc>
        <w:tc>
          <w:tcPr>
            <w:tcW w:w="5114" w:type="dxa"/>
            <w:gridSpan w:val="3"/>
            <w:tcBorders>
              <w:top w:val="single" w:sz="4" w:space="0" w:color="auto"/>
              <w:left w:val="single" w:sz="4" w:space="0" w:color="auto"/>
              <w:bottom w:val="single" w:sz="12" w:space="0" w:color="auto"/>
              <w:right w:val="single" w:sz="4" w:space="0" w:color="000000"/>
            </w:tcBorders>
          </w:tcPr>
          <w:p w:rsidR="00542717" w:rsidRPr="00967DC4" w:rsidRDefault="00542717" w:rsidP="00C228C9">
            <w:pPr>
              <w:spacing w:line="300" w:lineRule="exact"/>
              <w:rPr>
                <w:rFonts w:cs="ＭＳ 明朝"/>
              </w:rPr>
            </w:pPr>
            <w:r w:rsidRPr="00967DC4">
              <w:rPr>
                <w:rFonts w:hAnsi="Century" w:cs="ＭＳ 明朝" w:hint="eastAsia"/>
              </w:rPr>
              <w:t>保護者や利用希望者等から乳幼児の保育の様子や施設の状況を確認する要望があった場合には、乳幼児の安全確保等に配慮しつつ、保育室などの見学が行えるよう適切に対応しているか。</w:t>
            </w:r>
          </w:p>
        </w:tc>
        <w:tc>
          <w:tcPr>
            <w:tcW w:w="3260" w:type="dxa"/>
            <w:tcBorders>
              <w:top w:val="single" w:sz="4" w:space="0" w:color="auto"/>
              <w:left w:val="single" w:sz="4" w:space="0" w:color="000000"/>
              <w:bottom w:val="single" w:sz="12" w:space="0" w:color="auto"/>
              <w:right w:val="single" w:sz="4" w:space="0" w:color="000000"/>
            </w:tcBorders>
          </w:tcPr>
          <w:p w:rsidR="00542717" w:rsidRPr="00967DC4" w:rsidRDefault="00542717" w:rsidP="00C228C9">
            <w:pPr>
              <w:spacing w:line="300" w:lineRule="exact"/>
            </w:pP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542717" w:rsidRPr="00967DC4" w:rsidRDefault="00542717" w:rsidP="00542717">
            <w:pPr>
              <w:suppressAutoHyphens/>
              <w:autoSpaceDE w:val="0"/>
              <w:autoSpaceDN w:val="0"/>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542717" w:rsidRPr="00967DC4" w:rsidRDefault="00542717" w:rsidP="00542717">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12" w:space="0" w:color="auto"/>
              <w:right w:val="single" w:sz="12" w:space="0" w:color="auto"/>
            </w:tcBorders>
          </w:tcPr>
          <w:p w:rsidR="00542717" w:rsidRPr="00967DC4" w:rsidRDefault="00542717" w:rsidP="00C228C9">
            <w:pPr>
              <w:spacing w:line="300" w:lineRule="exact"/>
            </w:pPr>
          </w:p>
        </w:tc>
      </w:tr>
    </w:tbl>
    <w:p w:rsidR="00162B1E" w:rsidRPr="00967DC4" w:rsidRDefault="00162B1E" w:rsidP="00567D63">
      <w:r w:rsidRPr="00967DC4">
        <w:br w:type="page"/>
      </w:r>
    </w:p>
    <w:p w:rsidR="00483B2D" w:rsidRPr="00967DC4" w:rsidRDefault="00483B2D" w:rsidP="00162B1E">
      <w:pPr>
        <w:spacing w:line="240" w:lineRule="atLeast"/>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６　給食</w:t>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5528"/>
        <w:gridCol w:w="2835"/>
        <w:gridCol w:w="992"/>
        <w:gridCol w:w="3260"/>
        <w:gridCol w:w="2122"/>
      </w:tblGrid>
      <w:tr w:rsidR="009549DC" w:rsidRPr="00967DC4" w:rsidTr="00C476C4">
        <w:trPr>
          <w:trHeight w:val="590"/>
        </w:trPr>
        <w:tc>
          <w:tcPr>
            <w:tcW w:w="5817" w:type="dxa"/>
            <w:gridSpan w:val="2"/>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2835"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w:t>
            </w:r>
            <w:bookmarkStart w:id="0" w:name="_GoBack"/>
            <w:bookmarkEnd w:id="0"/>
            <w:r w:rsidRPr="00967DC4">
              <w:rPr>
                <w:rFonts w:asciiTheme="majorEastAsia" w:eastAsiaTheme="majorEastAsia" w:hAnsiTheme="majorEastAsia" w:hint="eastAsia"/>
              </w:rPr>
              <w:t>項</w:t>
            </w:r>
          </w:p>
        </w:tc>
        <w:tc>
          <w:tcPr>
            <w:tcW w:w="2122"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C476C4" w:rsidRPr="00967DC4" w:rsidTr="00246574">
        <w:trPr>
          <w:trHeight w:val="20"/>
        </w:trPr>
        <w:tc>
          <w:tcPr>
            <w:tcW w:w="15026" w:type="dxa"/>
            <w:gridSpan w:val="6"/>
            <w:tcBorders>
              <w:top w:val="double" w:sz="4" w:space="0" w:color="auto"/>
              <w:left w:val="single" w:sz="12" w:space="0" w:color="auto"/>
              <w:bottom w:val="nil"/>
              <w:right w:val="single" w:sz="12" w:space="0" w:color="auto"/>
            </w:tcBorders>
          </w:tcPr>
          <w:p w:rsidR="00900551" w:rsidRPr="00967DC4" w:rsidRDefault="00900551" w:rsidP="00631845">
            <w:pPr>
              <w:spacing w:line="280" w:lineRule="exact"/>
              <w:rPr>
                <w:rFonts w:asciiTheme="majorEastAsia" w:eastAsiaTheme="majorEastAsia" w:hAnsiTheme="majorEastAsia" w:cs="ＭＳ 明朝"/>
              </w:rPr>
            </w:pPr>
            <w:r w:rsidRPr="00967DC4">
              <w:rPr>
                <w:rFonts w:asciiTheme="majorEastAsia" w:eastAsiaTheme="majorEastAsia" w:hAnsiTheme="majorEastAsia" w:cs="ＭＳ 明朝" w:hint="eastAsia"/>
              </w:rPr>
              <w:t>(1)　衛生管理の状況</w:t>
            </w:r>
          </w:p>
        </w:tc>
      </w:tr>
      <w:tr w:rsidR="002674BA" w:rsidRPr="00967DC4" w:rsidTr="00C476C4">
        <w:trPr>
          <w:trHeight w:val="646"/>
        </w:trPr>
        <w:tc>
          <w:tcPr>
            <w:tcW w:w="289" w:type="dxa"/>
            <w:vMerge w:val="restart"/>
            <w:tcBorders>
              <w:top w:val="nil"/>
              <w:left w:val="single" w:sz="12" w:space="0" w:color="auto"/>
              <w:right w:val="single" w:sz="4" w:space="0" w:color="auto"/>
            </w:tcBorders>
          </w:tcPr>
          <w:p w:rsidR="002674BA" w:rsidRPr="00967DC4" w:rsidRDefault="002674BA" w:rsidP="00631845">
            <w:pPr>
              <w:spacing w:line="280" w:lineRule="exact"/>
            </w:pPr>
          </w:p>
        </w:tc>
        <w:tc>
          <w:tcPr>
            <w:tcW w:w="5528" w:type="dxa"/>
            <w:tcBorders>
              <w:top w:val="single" w:sz="4" w:space="0" w:color="auto"/>
              <w:left w:val="single" w:sz="4" w:space="0" w:color="auto"/>
              <w:bottom w:val="single" w:sz="4" w:space="0" w:color="auto"/>
              <w:right w:val="single" w:sz="4" w:space="0" w:color="000000"/>
            </w:tcBorders>
          </w:tcPr>
          <w:p w:rsidR="002674BA" w:rsidRPr="00967DC4" w:rsidRDefault="002674BA" w:rsidP="00631845">
            <w:pPr>
              <w:spacing w:line="280" w:lineRule="exact"/>
              <w:ind w:left="214" w:hangingChars="100" w:hanging="214"/>
              <w:rPr>
                <w:rFonts w:cs="ＭＳ 明朝"/>
              </w:rPr>
            </w:pPr>
            <w:r w:rsidRPr="00967DC4">
              <w:rPr>
                <w:rFonts w:cs="ＭＳ 明朝" w:hint="eastAsia"/>
              </w:rPr>
              <w:t>(a)　食器類やふきん、まな板、なべ等は十分に殺菌したものを使用しているか。</w:t>
            </w:r>
          </w:p>
          <w:p w:rsidR="002674BA" w:rsidRPr="00967DC4" w:rsidRDefault="002674BA" w:rsidP="00631845">
            <w:pPr>
              <w:spacing w:line="280" w:lineRule="exact"/>
              <w:ind w:leftChars="100" w:left="214" w:firstLineChars="100" w:firstLine="214"/>
            </w:pPr>
            <w:r w:rsidRPr="00967DC4">
              <w:rPr>
                <w:rFonts w:cs="ＭＳ 明朝" w:hint="eastAsia"/>
              </w:rPr>
              <w:t>また、哺乳ビンは使用するごとによく洗い、滅菌しているか。</w:t>
            </w:r>
          </w:p>
        </w:tc>
        <w:tc>
          <w:tcPr>
            <w:tcW w:w="2835" w:type="dxa"/>
            <w:tcBorders>
              <w:top w:val="single" w:sz="4" w:space="0" w:color="auto"/>
              <w:left w:val="single" w:sz="4" w:space="0" w:color="000000"/>
              <w:bottom w:val="single" w:sz="4" w:space="0" w:color="auto"/>
              <w:right w:val="single" w:sz="4" w:space="0" w:color="000000"/>
            </w:tcBorders>
          </w:tcPr>
          <w:p w:rsidR="002674BA" w:rsidRPr="00967DC4" w:rsidRDefault="002674BA" w:rsidP="00631845">
            <w:pPr>
              <w:spacing w:line="28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E4830">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E532F">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397"/>
        </w:trPr>
        <w:tc>
          <w:tcPr>
            <w:tcW w:w="289" w:type="dxa"/>
            <w:vMerge/>
            <w:tcBorders>
              <w:left w:val="single" w:sz="12" w:space="0" w:color="auto"/>
              <w:right w:val="single" w:sz="4" w:space="0" w:color="auto"/>
            </w:tcBorders>
          </w:tcPr>
          <w:p w:rsidR="002674BA" w:rsidRPr="00967DC4" w:rsidRDefault="002674BA" w:rsidP="00631845">
            <w:pPr>
              <w:spacing w:line="280" w:lineRule="exact"/>
            </w:pPr>
          </w:p>
        </w:tc>
        <w:tc>
          <w:tcPr>
            <w:tcW w:w="5528" w:type="dxa"/>
            <w:tcBorders>
              <w:top w:val="single" w:sz="4" w:space="0" w:color="auto"/>
              <w:left w:val="single" w:sz="4" w:space="0" w:color="auto"/>
              <w:bottom w:val="single" w:sz="4" w:space="0" w:color="auto"/>
              <w:right w:val="single" w:sz="4" w:space="0" w:color="000000"/>
            </w:tcBorders>
          </w:tcPr>
          <w:p w:rsidR="002674BA" w:rsidRPr="00967DC4" w:rsidRDefault="002674BA" w:rsidP="0097033C">
            <w:pPr>
              <w:suppressAutoHyphens/>
              <w:autoSpaceDE w:val="0"/>
              <w:autoSpaceDN w:val="0"/>
              <w:spacing w:line="280" w:lineRule="exact"/>
              <w:jc w:val="left"/>
              <w:rPr>
                <w:rFonts w:cs="ＭＳ 明朝"/>
              </w:rPr>
            </w:pPr>
            <w:r w:rsidRPr="00967DC4">
              <w:rPr>
                <w:rFonts w:cs="ＭＳ 明朝" w:hint="eastAsia"/>
              </w:rPr>
              <w:t>(b)　調理方法は衛生的であるか。</w:t>
            </w:r>
          </w:p>
        </w:tc>
        <w:tc>
          <w:tcPr>
            <w:tcW w:w="2835" w:type="dxa"/>
            <w:tcBorders>
              <w:top w:val="single" w:sz="4" w:space="0" w:color="auto"/>
              <w:left w:val="single" w:sz="4" w:space="0" w:color="000000"/>
              <w:bottom w:val="single" w:sz="4" w:space="0" w:color="auto"/>
              <w:right w:val="single" w:sz="4" w:space="0" w:color="000000"/>
            </w:tcBorders>
          </w:tcPr>
          <w:p w:rsidR="002674BA" w:rsidRPr="00967DC4" w:rsidRDefault="002674BA" w:rsidP="00631845">
            <w:pPr>
              <w:spacing w:line="280" w:lineRule="exact"/>
            </w:pPr>
          </w:p>
          <w:p w:rsidR="002674BA" w:rsidRPr="00967DC4" w:rsidRDefault="002674BA" w:rsidP="00631845">
            <w:pPr>
              <w:spacing w:line="28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E4830">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E532F">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397"/>
        </w:trPr>
        <w:tc>
          <w:tcPr>
            <w:tcW w:w="289" w:type="dxa"/>
            <w:vMerge/>
            <w:tcBorders>
              <w:left w:val="single" w:sz="12" w:space="0" w:color="auto"/>
              <w:right w:val="single" w:sz="4" w:space="0" w:color="auto"/>
            </w:tcBorders>
          </w:tcPr>
          <w:p w:rsidR="002674BA" w:rsidRPr="00967DC4" w:rsidRDefault="002674BA" w:rsidP="00631845">
            <w:pPr>
              <w:spacing w:line="280" w:lineRule="exact"/>
            </w:pPr>
          </w:p>
        </w:tc>
        <w:tc>
          <w:tcPr>
            <w:tcW w:w="5528" w:type="dxa"/>
            <w:tcBorders>
              <w:top w:val="single" w:sz="4" w:space="0" w:color="auto"/>
              <w:left w:val="single" w:sz="4" w:space="0" w:color="auto"/>
              <w:bottom w:val="single" w:sz="4" w:space="0" w:color="auto"/>
              <w:right w:val="single" w:sz="4" w:space="0" w:color="000000"/>
            </w:tcBorders>
          </w:tcPr>
          <w:p w:rsidR="002674BA" w:rsidRPr="00967DC4" w:rsidRDefault="002674BA" w:rsidP="00064FED">
            <w:pPr>
              <w:spacing w:line="280" w:lineRule="exact"/>
              <w:rPr>
                <w:rFonts w:cs="ＭＳ 明朝"/>
              </w:rPr>
            </w:pPr>
            <w:r w:rsidRPr="00967DC4">
              <w:rPr>
                <w:rFonts w:cs="ＭＳ 明朝"/>
              </w:rPr>
              <w:t>(c)</w:t>
            </w:r>
            <w:r w:rsidRPr="00967DC4">
              <w:rPr>
                <w:rFonts w:cs="ＭＳ 明朝" w:hint="eastAsia"/>
              </w:rPr>
              <w:t xml:space="preserve">　配膳は衛生的であるか。</w:t>
            </w:r>
          </w:p>
        </w:tc>
        <w:tc>
          <w:tcPr>
            <w:tcW w:w="2835" w:type="dxa"/>
            <w:tcBorders>
              <w:top w:val="single" w:sz="4" w:space="0" w:color="auto"/>
              <w:left w:val="single" w:sz="4" w:space="0" w:color="000000"/>
              <w:bottom w:val="single" w:sz="4" w:space="0" w:color="auto"/>
              <w:right w:val="single" w:sz="4" w:space="0" w:color="000000"/>
            </w:tcBorders>
          </w:tcPr>
          <w:p w:rsidR="002674BA" w:rsidRPr="00967DC4" w:rsidRDefault="002674BA" w:rsidP="00631845">
            <w:pPr>
              <w:spacing w:line="280" w:lineRule="exact"/>
            </w:pPr>
          </w:p>
          <w:p w:rsidR="002674BA" w:rsidRPr="00967DC4" w:rsidRDefault="002674BA" w:rsidP="00631845">
            <w:pPr>
              <w:spacing w:line="28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E4830">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E532F">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20"/>
        </w:trPr>
        <w:tc>
          <w:tcPr>
            <w:tcW w:w="289" w:type="dxa"/>
            <w:vMerge/>
            <w:tcBorders>
              <w:left w:val="single" w:sz="12" w:space="0" w:color="auto"/>
              <w:right w:val="single" w:sz="4" w:space="0" w:color="auto"/>
            </w:tcBorders>
          </w:tcPr>
          <w:p w:rsidR="002674BA" w:rsidRPr="00967DC4" w:rsidRDefault="002674BA" w:rsidP="00631845">
            <w:pPr>
              <w:spacing w:line="280" w:lineRule="exact"/>
              <w:ind w:left="428" w:hangingChars="200" w:hanging="428"/>
            </w:pPr>
          </w:p>
        </w:tc>
        <w:tc>
          <w:tcPr>
            <w:tcW w:w="5528" w:type="dxa"/>
            <w:tcBorders>
              <w:left w:val="single" w:sz="4" w:space="0" w:color="auto"/>
              <w:right w:val="single" w:sz="4" w:space="0" w:color="000000"/>
            </w:tcBorders>
          </w:tcPr>
          <w:p w:rsidR="002674BA" w:rsidRPr="00967DC4" w:rsidRDefault="002674BA" w:rsidP="00631845">
            <w:pPr>
              <w:spacing w:line="280" w:lineRule="exact"/>
              <w:ind w:left="214" w:hangingChars="100" w:hanging="214"/>
            </w:pPr>
            <w:r w:rsidRPr="00967DC4">
              <w:rPr>
                <w:rFonts w:cs="ＭＳ 明朝" w:hint="eastAsia"/>
              </w:rPr>
              <w:t>(d)　食事時、食器類や哺乳ビンは、乳幼児や保育に従事する者の間で共用されていないか。</w:t>
            </w:r>
          </w:p>
        </w:tc>
        <w:tc>
          <w:tcPr>
            <w:tcW w:w="2835" w:type="dxa"/>
            <w:tcBorders>
              <w:left w:val="single" w:sz="4" w:space="0" w:color="000000"/>
              <w:right w:val="single" w:sz="4" w:space="0" w:color="000000"/>
            </w:tcBorders>
          </w:tcPr>
          <w:p w:rsidR="002674BA" w:rsidRPr="00967DC4" w:rsidRDefault="002674BA" w:rsidP="0097033C">
            <w:pPr>
              <w:spacing w:line="280" w:lineRule="exact"/>
            </w:pPr>
            <w:r w:rsidRPr="00967DC4">
              <w:rPr>
                <w:rFonts w:hint="eastAsia"/>
              </w:rPr>
              <w:t>共用する場合には、使用毎に十分消毒しているか。</w:t>
            </w:r>
          </w:p>
        </w:tc>
        <w:tc>
          <w:tcPr>
            <w:tcW w:w="992" w:type="dxa"/>
            <w:tcBorders>
              <w:top w:val="dashed"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E4830">
            <w:pPr>
              <w:spacing w:line="280" w:lineRule="exact"/>
              <w:jc w:val="center"/>
              <w:rPr>
                <w:rFonts w:asciiTheme="majorEastAsia" w:eastAsiaTheme="majorEastAsia" w:hAnsiTheme="majorEastAsia" w:cs="ＭＳ 明朝"/>
                <w:sz w:val="20"/>
                <w:szCs w:val="20"/>
              </w:rPr>
            </w:pPr>
          </w:p>
        </w:tc>
        <w:tc>
          <w:tcPr>
            <w:tcW w:w="3260" w:type="dxa"/>
            <w:tcBorders>
              <w:top w:val="dashed"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E532F">
            <w:pPr>
              <w:spacing w:line="280" w:lineRule="exact"/>
              <w:rPr>
                <w:rFonts w:asciiTheme="majorEastAsia" w:eastAsiaTheme="majorEastAsia" w:hAnsiTheme="majorEastAsia"/>
                <w:sz w:val="20"/>
                <w:szCs w:val="20"/>
              </w:rPr>
            </w:pPr>
          </w:p>
        </w:tc>
        <w:tc>
          <w:tcPr>
            <w:tcW w:w="2122" w:type="dxa"/>
            <w:tcBorders>
              <w:top w:val="dashed"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20"/>
        </w:trPr>
        <w:tc>
          <w:tcPr>
            <w:tcW w:w="289" w:type="dxa"/>
            <w:vMerge/>
            <w:tcBorders>
              <w:left w:val="single" w:sz="12" w:space="0" w:color="auto"/>
              <w:bottom w:val="single" w:sz="4" w:space="0" w:color="auto"/>
              <w:right w:val="single" w:sz="4" w:space="0" w:color="auto"/>
            </w:tcBorders>
          </w:tcPr>
          <w:p w:rsidR="002674BA" w:rsidRPr="00967DC4" w:rsidRDefault="002674BA" w:rsidP="00631845">
            <w:pPr>
              <w:spacing w:line="280" w:lineRule="exact"/>
              <w:ind w:left="428" w:hangingChars="200" w:hanging="428"/>
            </w:pPr>
          </w:p>
        </w:tc>
        <w:tc>
          <w:tcPr>
            <w:tcW w:w="5528" w:type="dxa"/>
            <w:tcBorders>
              <w:left w:val="single" w:sz="4" w:space="0" w:color="auto"/>
              <w:right w:val="single" w:sz="4" w:space="0" w:color="000000"/>
            </w:tcBorders>
          </w:tcPr>
          <w:p w:rsidR="002674BA" w:rsidRPr="00967DC4" w:rsidRDefault="002674BA" w:rsidP="00631845">
            <w:pPr>
              <w:spacing w:line="280" w:lineRule="exact"/>
              <w:ind w:left="214" w:hangingChars="100" w:hanging="214"/>
            </w:pPr>
            <w:r w:rsidRPr="00967DC4">
              <w:rPr>
                <w:rFonts w:cs="ＭＳ 明朝" w:hint="eastAsia"/>
              </w:rPr>
              <w:t>(e)　原材料、調理済み食品（持参による弁当、仕出</w:t>
            </w:r>
            <w:r w:rsidR="00594C9A">
              <w:rPr>
                <w:rFonts w:cs="ＭＳ 明朝" w:hint="eastAsia"/>
              </w:rPr>
              <w:t>し</w:t>
            </w:r>
            <w:r w:rsidRPr="00967DC4">
              <w:rPr>
                <w:rFonts w:cs="ＭＳ 明朝" w:hint="eastAsia"/>
              </w:rPr>
              <w:t>弁当、離乳食も含む。）について腐敗、変質しないよう冷凍又は冷蔵設備等を利用する等適当な措置を講じているか。</w:t>
            </w:r>
          </w:p>
        </w:tc>
        <w:tc>
          <w:tcPr>
            <w:tcW w:w="2835" w:type="dxa"/>
            <w:tcBorders>
              <w:left w:val="single" w:sz="4" w:space="0" w:color="000000"/>
              <w:right w:val="single" w:sz="4" w:space="0" w:color="000000"/>
            </w:tcBorders>
          </w:tcPr>
          <w:p w:rsidR="002674BA" w:rsidRPr="00967DC4" w:rsidRDefault="002674BA" w:rsidP="00631845">
            <w:pPr>
              <w:spacing w:line="280" w:lineRule="exact"/>
            </w:pPr>
            <w:r w:rsidRPr="00967DC4">
              <w:rPr>
                <w:rFonts w:cs="ＭＳ 明朝" w:hint="eastAsia"/>
              </w:rPr>
              <w:t>冷蔵庫以外を使用している場合は、特記事項に設備や保存方法を具体的に明記</w:t>
            </w:r>
          </w:p>
        </w:tc>
        <w:tc>
          <w:tcPr>
            <w:tcW w:w="992" w:type="dxa"/>
            <w:tcBorders>
              <w:top w:val="dashed"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E4830">
            <w:pPr>
              <w:spacing w:line="280" w:lineRule="exact"/>
              <w:jc w:val="center"/>
              <w:rPr>
                <w:rFonts w:asciiTheme="majorEastAsia" w:eastAsiaTheme="majorEastAsia" w:hAnsiTheme="majorEastAsia" w:cs="ＭＳ 明朝"/>
                <w:sz w:val="20"/>
                <w:szCs w:val="20"/>
              </w:rPr>
            </w:pPr>
          </w:p>
        </w:tc>
        <w:tc>
          <w:tcPr>
            <w:tcW w:w="3260" w:type="dxa"/>
            <w:tcBorders>
              <w:top w:val="dashed"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E532F">
            <w:pPr>
              <w:spacing w:line="280" w:lineRule="exact"/>
              <w:rPr>
                <w:rFonts w:asciiTheme="majorEastAsia" w:eastAsiaTheme="majorEastAsia" w:hAnsiTheme="majorEastAsia"/>
                <w:sz w:val="20"/>
                <w:szCs w:val="20"/>
              </w:rPr>
            </w:pPr>
          </w:p>
        </w:tc>
        <w:tc>
          <w:tcPr>
            <w:tcW w:w="2122" w:type="dxa"/>
            <w:tcBorders>
              <w:top w:val="dashed"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C476C4" w:rsidRPr="00967DC4" w:rsidTr="00246574">
        <w:trPr>
          <w:trHeight w:val="20"/>
        </w:trPr>
        <w:tc>
          <w:tcPr>
            <w:tcW w:w="15026" w:type="dxa"/>
            <w:gridSpan w:val="6"/>
            <w:tcBorders>
              <w:top w:val="nil"/>
              <w:left w:val="single" w:sz="12" w:space="0" w:color="auto"/>
              <w:bottom w:val="nil"/>
              <w:right w:val="single" w:sz="12" w:space="0" w:color="auto"/>
            </w:tcBorders>
          </w:tcPr>
          <w:p w:rsidR="00900551" w:rsidRPr="00967DC4" w:rsidRDefault="00900551" w:rsidP="00631845">
            <w:pPr>
              <w:spacing w:line="280" w:lineRule="exact"/>
              <w:rPr>
                <w:rFonts w:asciiTheme="majorEastAsia" w:eastAsiaTheme="majorEastAsia" w:hAnsiTheme="majorEastAsia"/>
              </w:rPr>
            </w:pPr>
            <w:r w:rsidRPr="00967DC4">
              <w:rPr>
                <w:rFonts w:asciiTheme="majorEastAsia" w:eastAsiaTheme="majorEastAsia" w:hAnsiTheme="majorEastAsia" w:hint="eastAsia"/>
              </w:rPr>
              <w:t>(2)　食事内容等の状況</w:t>
            </w:r>
          </w:p>
          <w:p w:rsidR="00900551" w:rsidRPr="00967DC4" w:rsidRDefault="00900551" w:rsidP="00631845">
            <w:pPr>
              <w:suppressAutoHyphens/>
              <w:autoSpaceDE w:val="0"/>
              <w:autoSpaceDN w:val="0"/>
              <w:spacing w:line="280" w:lineRule="exact"/>
              <w:ind w:firstLineChars="100" w:firstLine="214"/>
              <w:jc w:val="left"/>
              <w:rPr>
                <w:rFonts w:asciiTheme="majorEastAsia" w:eastAsiaTheme="majorEastAsia" w:hAnsiTheme="majorEastAsia" w:cs="ＭＳ 明朝"/>
              </w:rPr>
            </w:pPr>
            <w:r w:rsidRPr="00967DC4">
              <w:rPr>
                <w:rFonts w:asciiTheme="majorEastAsia" w:eastAsiaTheme="majorEastAsia" w:hAnsiTheme="majorEastAsia" w:hint="eastAsia"/>
              </w:rPr>
              <w:t xml:space="preserve">ａ　</w:t>
            </w:r>
            <w:r w:rsidR="00CB68AB" w:rsidRPr="00967DC4">
              <w:rPr>
                <w:rFonts w:asciiTheme="majorEastAsia" w:eastAsiaTheme="majorEastAsia" w:hAnsiTheme="majorEastAsia" w:hint="eastAsia"/>
              </w:rPr>
              <w:t>乳幼児</w:t>
            </w:r>
            <w:r w:rsidRPr="00967DC4">
              <w:rPr>
                <w:rFonts w:asciiTheme="majorEastAsia" w:eastAsiaTheme="majorEastAsia" w:hAnsiTheme="majorEastAsia" w:hint="eastAsia"/>
              </w:rPr>
              <w:t>の年齢や発達、健康状態（アレルギー疾患等を含む。）等に配慮した食事内容</w:t>
            </w:r>
          </w:p>
        </w:tc>
      </w:tr>
      <w:tr w:rsidR="002674BA" w:rsidRPr="00967DC4" w:rsidTr="00C476C4">
        <w:trPr>
          <w:trHeight w:val="20"/>
        </w:trPr>
        <w:tc>
          <w:tcPr>
            <w:tcW w:w="289" w:type="dxa"/>
            <w:vMerge w:val="restart"/>
            <w:tcBorders>
              <w:top w:val="nil"/>
              <w:left w:val="single" w:sz="12" w:space="0" w:color="auto"/>
              <w:right w:val="single" w:sz="4" w:space="0" w:color="auto"/>
            </w:tcBorders>
          </w:tcPr>
          <w:p w:rsidR="002674BA" w:rsidRPr="00967DC4" w:rsidRDefault="002674BA" w:rsidP="00631845">
            <w:pPr>
              <w:spacing w:line="280" w:lineRule="exact"/>
              <w:ind w:left="428" w:hangingChars="200" w:hanging="428"/>
            </w:pPr>
          </w:p>
        </w:tc>
        <w:tc>
          <w:tcPr>
            <w:tcW w:w="5528" w:type="dxa"/>
            <w:tcBorders>
              <w:top w:val="single" w:sz="4" w:space="0" w:color="auto"/>
              <w:left w:val="single" w:sz="4" w:space="0" w:color="auto"/>
              <w:right w:val="single" w:sz="4" w:space="0" w:color="000000"/>
            </w:tcBorders>
          </w:tcPr>
          <w:p w:rsidR="002674BA" w:rsidRPr="00967DC4" w:rsidRDefault="002674BA" w:rsidP="00631845">
            <w:pPr>
              <w:spacing w:line="280" w:lineRule="exact"/>
              <w:ind w:left="214" w:hangingChars="100" w:hanging="214"/>
            </w:pPr>
            <w:r w:rsidRPr="00967DC4">
              <w:rPr>
                <w:rFonts w:hint="eastAsia"/>
              </w:rPr>
              <w:t>(a)　乳児の食事を幼児の食事と区別して実施しているか。</w:t>
            </w:r>
          </w:p>
        </w:tc>
        <w:tc>
          <w:tcPr>
            <w:tcW w:w="2835" w:type="dxa"/>
            <w:tcBorders>
              <w:top w:val="single" w:sz="4" w:space="0" w:color="auto"/>
              <w:left w:val="single" w:sz="4" w:space="0" w:color="000000"/>
              <w:right w:val="single" w:sz="4" w:space="0" w:color="000000"/>
            </w:tcBorders>
          </w:tcPr>
          <w:p w:rsidR="002674BA" w:rsidRPr="00967DC4" w:rsidRDefault="002674BA" w:rsidP="00631845">
            <w:pPr>
              <w:spacing w:line="28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856A9">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856A9">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20"/>
        </w:trPr>
        <w:tc>
          <w:tcPr>
            <w:tcW w:w="289" w:type="dxa"/>
            <w:vMerge/>
            <w:tcBorders>
              <w:left w:val="single" w:sz="12" w:space="0" w:color="auto"/>
              <w:right w:val="single" w:sz="4" w:space="0" w:color="auto"/>
            </w:tcBorders>
          </w:tcPr>
          <w:p w:rsidR="002674BA" w:rsidRPr="00967DC4" w:rsidRDefault="002674BA" w:rsidP="00631845">
            <w:pPr>
              <w:spacing w:line="280" w:lineRule="exact"/>
              <w:ind w:left="428" w:hangingChars="200" w:hanging="428"/>
            </w:pPr>
          </w:p>
        </w:tc>
        <w:tc>
          <w:tcPr>
            <w:tcW w:w="5528" w:type="dxa"/>
            <w:tcBorders>
              <w:left w:val="single" w:sz="4" w:space="0" w:color="auto"/>
              <w:bottom w:val="single" w:sz="4" w:space="0" w:color="auto"/>
              <w:right w:val="single" w:sz="4" w:space="0" w:color="000000"/>
            </w:tcBorders>
          </w:tcPr>
          <w:p w:rsidR="002674BA" w:rsidRPr="00967DC4" w:rsidRDefault="002674BA" w:rsidP="00631845">
            <w:pPr>
              <w:spacing w:line="280" w:lineRule="exact"/>
              <w:ind w:left="214" w:hangingChars="100" w:hanging="214"/>
            </w:pPr>
            <w:r w:rsidRPr="00967DC4">
              <w:rPr>
                <w:rFonts w:hint="eastAsia"/>
              </w:rPr>
              <w:t>(b)　健康状態（アレルギー疾患等を含む。）等に配慮した食事内容か。</w:t>
            </w:r>
          </w:p>
        </w:tc>
        <w:tc>
          <w:tcPr>
            <w:tcW w:w="2835" w:type="dxa"/>
            <w:tcBorders>
              <w:left w:val="single" w:sz="4" w:space="0" w:color="000000"/>
              <w:bottom w:val="single" w:sz="4" w:space="0" w:color="auto"/>
              <w:right w:val="single" w:sz="4" w:space="0" w:color="000000"/>
            </w:tcBorders>
          </w:tcPr>
          <w:p w:rsidR="002674BA" w:rsidRPr="00967DC4" w:rsidRDefault="002674BA" w:rsidP="00151C7B">
            <w:pPr>
              <w:spacing w:line="280" w:lineRule="exact"/>
            </w:pPr>
            <w:r w:rsidRPr="00967DC4">
              <w:rPr>
                <w:rFonts w:hint="eastAsia"/>
              </w:rPr>
              <w:t>具体的なアレルギー対応を特記事項に明記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856A9">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856A9">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20"/>
        </w:trPr>
        <w:tc>
          <w:tcPr>
            <w:tcW w:w="289" w:type="dxa"/>
            <w:vMerge/>
            <w:tcBorders>
              <w:left w:val="single" w:sz="12" w:space="0" w:color="auto"/>
              <w:right w:val="single" w:sz="4" w:space="0" w:color="auto"/>
            </w:tcBorders>
          </w:tcPr>
          <w:p w:rsidR="002674BA" w:rsidRPr="00967DC4" w:rsidRDefault="002674BA" w:rsidP="00151C7B">
            <w:pPr>
              <w:spacing w:line="280" w:lineRule="exact"/>
              <w:ind w:left="428" w:hangingChars="200" w:hanging="428"/>
            </w:pPr>
          </w:p>
        </w:tc>
        <w:tc>
          <w:tcPr>
            <w:tcW w:w="5528" w:type="dxa"/>
            <w:tcBorders>
              <w:left w:val="single" w:sz="4" w:space="0" w:color="auto"/>
              <w:bottom w:val="single" w:sz="4" w:space="0" w:color="auto"/>
              <w:right w:val="single" w:sz="4" w:space="0" w:color="000000"/>
            </w:tcBorders>
          </w:tcPr>
          <w:p w:rsidR="002674BA" w:rsidRPr="00967DC4" w:rsidRDefault="002674BA" w:rsidP="00151C7B">
            <w:pPr>
              <w:spacing w:line="280" w:lineRule="exact"/>
            </w:pPr>
            <w:r w:rsidRPr="00967DC4">
              <w:rPr>
                <w:rFonts w:hint="eastAsia"/>
              </w:rPr>
              <w:t>【市販の弁当（仕出</w:t>
            </w:r>
            <w:r w:rsidR="00DC2148">
              <w:rPr>
                <w:rFonts w:hint="eastAsia"/>
              </w:rPr>
              <w:t>し</w:t>
            </w:r>
            <w:r w:rsidRPr="00967DC4">
              <w:rPr>
                <w:rFonts w:hint="eastAsia"/>
              </w:rPr>
              <w:t>弁当も含む。）等の場合】</w:t>
            </w:r>
          </w:p>
          <w:p w:rsidR="002674BA" w:rsidRPr="00967DC4" w:rsidRDefault="002674BA" w:rsidP="00151C7B">
            <w:pPr>
              <w:spacing w:line="280" w:lineRule="exact"/>
            </w:pPr>
            <w:r w:rsidRPr="00967DC4">
              <w:t>(c)</w:t>
            </w:r>
            <w:r w:rsidRPr="00967DC4">
              <w:rPr>
                <w:rFonts w:hint="eastAsia"/>
              </w:rPr>
              <w:t xml:space="preserve">　乳幼児に適した内容であるか。</w:t>
            </w:r>
          </w:p>
        </w:tc>
        <w:tc>
          <w:tcPr>
            <w:tcW w:w="2835" w:type="dxa"/>
            <w:tcBorders>
              <w:left w:val="single" w:sz="4" w:space="0" w:color="000000"/>
              <w:bottom w:val="single" w:sz="4" w:space="0" w:color="auto"/>
              <w:right w:val="single" w:sz="4" w:space="0" w:color="000000"/>
            </w:tcBorders>
          </w:tcPr>
          <w:p w:rsidR="002674BA" w:rsidRPr="00967DC4" w:rsidRDefault="002674BA" w:rsidP="00151C7B">
            <w:pPr>
              <w:spacing w:line="280" w:lineRule="exact"/>
            </w:pPr>
          </w:p>
        </w:tc>
        <w:tc>
          <w:tcPr>
            <w:tcW w:w="992" w:type="dxa"/>
            <w:tcBorders>
              <w:top w:val="dashed"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856A9">
            <w:pPr>
              <w:spacing w:line="280" w:lineRule="exact"/>
              <w:jc w:val="center"/>
              <w:rPr>
                <w:rFonts w:asciiTheme="majorEastAsia" w:eastAsiaTheme="majorEastAsia" w:hAnsiTheme="majorEastAsia"/>
                <w:sz w:val="20"/>
                <w:szCs w:val="20"/>
              </w:rPr>
            </w:pPr>
          </w:p>
        </w:tc>
        <w:tc>
          <w:tcPr>
            <w:tcW w:w="3260" w:type="dxa"/>
            <w:tcBorders>
              <w:top w:val="dashed"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856A9">
            <w:pPr>
              <w:spacing w:line="280" w:lineRule="exact"/>
              <w:rPr>
                <w:rFonts w:asciiTheme="majorEastAsia" w:eastAsiaTheme="majorEastAsia" w:hAnsiTheme="majorEastAsia"/>
                <w:sz w:val="20"/>
                <w:szCs w:val="20"/>
              </w:rPr>
            </w:pPr>
          </w:p>
        </w:tc>
        <w:tc>
          <w:tcPr>
            <w:tcW w:w="2122" w:type="dxa"/>
            <w:tcBorders>
              <w:top w:val="dashed" w:sz="4" w:space="0" w:color="auto"/>
              <w:left w:val="single" w:sz="4" w:space="0" w:color="auto"/>
              <w:bottom w:val="single" w:sz="4" w:space="0" w:color="auto"/>
              <w:right w:val="single" w:sz="12" w:space="0" w:color="auto"/>
            </w:tcBorders>
          </w:tcPr>
          <w:p w:rsidR="002674BA" w:rsidRPr="00967DC4" w:rsidRDefault="002674BA" w:rsidP="00151C7B">
            <w:pPr>
              <w:spacing w:line="280" w:lineRule="exact"/>
            </w:pPr>
          </w:p>
        </w:tc>
      </w:tr>
      <w:tr w:rsidR="002674BA" w:rsidRPr="00967DC4" w:rsidTr="00C476C4">
        <w:trPr>
          <w:trHeight w:val="20"/>
        </w:trPr>
        <w:tc>
          <w:tcPr>
            <w:tcW w:w="289" w:type="dxa"/>
            <w:vMerge/>
            <w:tcBorders>
              <w:left w:val="single" w:sz="12" w:space="0" w:color="auto"/>
              <w:bottom w:val="nil"/>
              <w:right w:val="single" w:sz="4" w:space="0" w:color="auto"/>
            </w:tcBorders>
          </w:tcPr>
          <w:p w:rsidR="002674BA" w:rsidRPr="00967DC4" w:rsidRDefault="002674BA" w:rsidP="00151C7B">
            <w:pPr>
              <w:spacing w:line="280" w:lineRule="exact"/>
              <w:ind w:left="428" w:hangingChars="200" w:hanging="428"/>
            </w:pPr>
          </w:p>
        </w:tc>
        <w:tc>
          <w:tcPr>
            <w:tcW w:w="5528" w:type="dxa"/>
            <w:tcBorders>
              <w:left w:val="single" w:sz="4" w:space="0" w:color="auto"/>
              <w:bottom w:val="single" w:sz="4" w:space="0" w:color="auto"/>
              <w:right w:val="single" w:sz="4" w:space="0" w:color="000000"/>
            </w:tcBorders>
          </w:tcPr>
          <w:p w:rsidR="002674BA" w:rsidRPr="00967DC4" w:rsidRDefault="002674BA" w:rsidP="00151C7B">
            <w:pPr>
              <w:spacing w:line="280" w:lineRule="exact"/>
              <w:ind w:left="214" w:hangingChars="100" w:hanging="214"/>
            </w:pPr>
            <w:r w:rsidRPr="00967DC4">
              <w:rPr>
                <w:rFonts w:hint="eastAsia"/>
              </w:rPr>
              <w:t>(d)　乳児にミルクを与えた場合は、ゲップをさせるなどの授乳後の処置が行われているか。</w:t>
            </w:r>
          </w:p>
          <w:p w:rsidR="002674BA" w:rsidRPr="00967DC4" w:rsidRDefault="002674BA" w:rsidP="00151C7B">
            <w:pPr>
              <w:spacing w:line="280" w:lineRule="exact"/>
              <w:ind w:left="214" w:hangingChars="100" w:hanging="214"/>
            </w:pPr>
            <w:r w:rsidRPr="00967DC4">
              <w:rPr>
                <w:rFonts w:hint="eastAsia"/>
              </w:rPr>
              <w:t xml:space="preserve">　　また、離乳食摂取後の乳児についても食事後の状況に注意が払われているか。</w:t>
            </w:r>
          </w:p>
        </w:tc>
        <w:tc>
          <w:tcPr>
            <w:tcW w:w="2835" w:type="dxa"/>
            <w:tcBorders>
              <w:left w:val="single" w:sz="4" w:space="0" w:color="000000"/>
              <w:bottom w:val="single" w:sz="4" w:space="0" w:color="auto"/>
              <w:right w:val="single" w:sz="4" w:space="0" w:color="000000"/>
            </w:tcBorders>
          </w:tcPr>
          <w:p w:rsidR="002674BA" w:rsidRPr="00967DC4" w:rsidRDefault="002674BA" w:rsidP="00151C7B">
            <w:pPr>
              <w:spacing w:line="280" w:lineRule="exact"/>
            </w:pPr>
          </w:p>
        </w:tc>
        <w:tc>
          <w:tcPr>
            <w:tcW w:w="992" w:type="dxa"/>
            <w:tcBorders>
              <w:top w:val="dashed"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856A9">
            <w:pPr>
              <w:spacing w:line="280" w:lineRule="exact"/>
              <w:jc w:val="center"/>
              <w:rPr>
                <w:rFonts w:asciiTheme="majorEastAsia" w:eastAsiaTheme="majorEastAsia" w:hAnsiTheme="majorEastAsia"/>
                <w:sz w:val="20"/>
                <w:szCs w:val="20"/>
              </w:rPr>
            </w:pPr>
          </w:p>
        </w:tc>
        <w:tc>
          <w:tcPr>
            <w:tcW w:w="3260" w:type="dxa"/>
            <w:tcBorders>
              <w:top w:val="dashed"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856A9">
            <w:pPr>
              <w:spacing w:line="280" w:lineRule="exact"/>
              <w:rPr>
                <w:rFonts w:asciiTheme="majorEastAsia" w:eastAsiaTheme="majorEastAsia" w:hAnsiTheme="majorEastAsia"/>
                <w:sz w:val="20"/>
                <w:szCs w:val="20"/>
              </w:rPr>
            </w:pPr>
          </w:p>
        </w:tc>
        <w:tc>
          <w:tcPr>
            <w:tcW w:w="2122" w:type="dxa"/>
            <w:tcBorders>
              <w:top w:val="dashed" w:sz="4" w:space="0" w:color="auto"/>
              <w:left w:val="single" w:sz="4" w:space="0" w:color="auto"/>
              <w:bottom w:val="single" w:sz="4" w:space="0" w:color="auto"/>
              <w:right w:val="single" w:sz="12" w:space="0" w:color="auto"/>
            </w:tcBorders>
          </w:tcPr>
          <w:p w:rsidR="002674BA" w:rsidRPr="00967DC4" w:rsidRDefault="002674BA" w:rsidP="00151C7B">
            <w:pPr>
              <w:spacing w:line="280" w:lineRule="exact"/>
            </w:pPr>
          </w:p>
        </w:tc>
      </w:tr>
      <w:tr w:rsidR="00C476C4" w:rsidRPr="00967DC4" w:rsidTr="00246574">
        <w:trPr>
          <w:trHeight w:val="20"/>
        </w:trPr>
        <w:tc>
          <w:tcPr>
            <w:tcW w:w="15026" w:type="dxa"/>
            <w:gridSpan w:val="6"/>
            <w:tcBorders>
              <w:top w:val="nil"/>
              <w:left w:val="single" w:sz="12" w:space="0" w:color="auto"/>
              <w:bottom w:val="nil"/>
              <w:right w:val="single" w:sz="12" w:space="0" w:color="auto"/>
            </w:tcBorders>
          </w:tcPr>
          <w:p w:rsidR="00151C7B" w:rsidRPr="00967DC4" w:rsidRDefault="00151C7B" w:rsidP="00151C7B">
            <w:pPr>
              <w:spacing w:line="280" w:lineRule="exact"/>
              <w:ind w:firstLineChars="100" w:firstLine="214"/>
              <w:rPr>
                <w:rFonts w:asciiTheme="majorEastAsia" w:eastAsiaTheme="majorEastAsia" w:hAnsiTheme="majorEastAsia" w:cs="ＭＳ 明朝"/>
              </w:rPr>
            </w:pPr>
            <w:r w:rsidRPr="00967DC4">
              <w:rPr>
                <w:rFonts w:asciiTheme="majorEastAsia" w:eastAsiaTheme="majorEastAsia" w:hAnsiTheme="majorEastAsia" w:hint="eastAsia"/>
              </w:rPr>
              <w:t>ｂ　献立に従った調理</w:t>
            </w:r>
          </w:p>
        </w:tc>
      </w:tr>
      <w:tr w:rsidR="00C476C4" w:rsidRPr="00967DC4" w:rsidTr="00C476C4">
        <w:trPr>
          <w:trHeight w:val="1163"/>
        </w:trPr>
        <w:tc>
          <w:tcPr>
            <w:tcW w:w="289" w:type="dxa"/>
            <w:tcBorders>
              <w:top w:val="nil"/>
              <w:left w:val="single" w:sz="12" w:space="0" w:color="auto"/>
              <w:bottom w:val="single" w:sz="12" w:space="0" w:color="auto"/>
              <w:right w:val="single" w:sz="4" w:space="0" w:color="auto"/>
            </w:tcBorders>
          </w:tcPr>
          <w:p w:rsidR="00A856A9" w:rsidRPr="00967DC4" w:rsidRDefault="00A856A9" w:rsidP="00151C7B">
            <w:pPr>
              <w:spacing w:line="280" w:lineRule="exact"/>
            </w:pPr>
          </w:p>
        </w:tc>
        <w:tc>
          <w:tcPr>
            <w:tcW w:w="5528" w:type="dxa"/>
            <w:tcBorders>
              <w:top w:val="single" w:sz="4" w:space="0" w:color="auto"/>
              <w:left w:val="single" w:sz="4" w:space="0" w:color="auto"/>
              <w:bottom w:val="single" w:sz="12" w:space="0" w:color="auto"/>
              <w:right w:val="single" w:sz="4" w:space="0" w:color="000000"/>
            </w:tcBorders>
          </w:tcPr>
          <w:p w:rsidR="00A856A9" w:rsidRPr="00967DC4" w:rsidRDefault="00A856A9" w:rsidP="00151C7B">
            <w:pPr>
              <w:spacing w:line="280" w:lineRule="exact"/>
            </w:pPr>
            <w:r w:rsidRPr="00967DC4">
              <w:rPr>
                <w:rFonts w:hint="eastAsia"/>
              </w:rPr>
              <w:t>食事摂取基準、乳幼児の嗜好を踏まえた変化のある献立により、一定期間の献立表を作成し、この献立に基づき調理がされているか。</w:t>
            </w:r>
          </w:p>
          <w:p w:rsidR="00A856A9" w:rsidRPr="00967DC4" w:rsidRDefault="00C476C4" w:rsidP="00C476C4">
            <w:pPr>
              <w:spacing w:line="280" w:lineRule="exact"/>
              <w:ind w:left="428" w:hangingChars="200" w:hanging="428"/>
              <w:rPr>
                <w:rFonts w:cs="ＭＳ 明朝"/>
              </w:rPr>
            </w:pPr>
            <w:r>
              <w:rPr>
                <w:rFonts w:hAnsi="ＭＳ 明朝" w:cs="ＭＳ 明朝" w:hint="eastAsia"/>
                <w:kern w:val="0"/>
              </w:rPr>
              <w:t>※</w:t>
            </w:r>
            <w:r w:rsidR="00A856A9" w:rsidRPr="00C476C4">
              <w:rPr>
                <w:rFonts w:hint="eastAsia"/>
                <w:kern w:val="0"/>
              </w:rPr>
              <w:t>施設外調理(仕出し弁当含む。)の場合も献立表が必要</w:t>
            </w:r>
          </w:p>
        </w:tc>
        <w:tc>
          <w:tcPr>
            <w:tcW w:w="2835" w:type="dxa"/>
            <w:tcBorders>
              <w:top w:val="single" w:sz="4" w:space="0" w:color="auto"/>
              <w:left w:val="single" w:sz="4" w:space="0" w:color="000000"/>
              <w:bottom w:val="single" w:sz="12" w:space="0" w:color="auto"/>
              <w:right w:val="single" w:sz="4" w:space="0" w:color="000000"/>
            </w:tcBorders>
          </w:tcPr>
          <w:p w:rsidR="00A856A9" w:rsidRPr="00967DC4" w:rsidRDefault="00A856A9" w:rsidP="00E87F2E">
            <w:pPr>
              <w:spacing w:line="280" w:lineRule="exact"/>
            </w:pP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A856A9" w:rsidRPr="00967DC4" w:rsidRDefault="00A856A9" w:rsidP="00A856A9">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A856A9" w:rsidRPr="00967DC4" w:rsidRDefault="00A856A9" w:rsidP="00A856A9">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A856A9" w:rsidRPr="00967DC4" w:rsidRDefault="00A856A9" w:rsidP="00151C7B">
            <w:pPr>
              <w:spacing w:line="280" w:lineRule="exact"/>
              <w:rPr>
                <w:spacing w:val="-10"/>
              </w:rPr>
            </w:pPr>
          </w:p>
        </w:tc>
      </w:tr>
    </w:tbl>
    <w:p w:rsidR="00775768" w:rsidRPr="00967DC4" w:rsidRDefault="00775768">
      <w:pPr>
        <w:widowControl/>
        <w:jc w:val="left"/>
        <w:rPr>
          <w:rFonts w:asciiTheme="majorEastAsia" w:eastAsiaTheme="majorEastAsia" w:hAnsiTheme="majorEastAsia"/>
          <w:sz w:val="24"/>
        </w:rPr>
      </w:pPr>
      <w:r w:rsidRPr="00967DC4">
        <w:rPr>
          <w:rFonts w:asciiTheme="majorEastAsia" w:eastAsiaTheme="majorEastAsia" w:hAnsiTheme="majorEastAsia"/>
          <w:sz w:val="24"/>
        </w:rPr>
        <w:br w:type="page"/>
      </w:r>
    </w:p>
    <w:p w:rsidR="00A62016" w:rsidRPr="00967DC4" w:rsidRDefault="00A62016" w:rsidP="001A5FB4">
      <w:pPr>
        <w:spacing w:line="300" w:lineRule="exact"/>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７　健康管理・安全確保</w:t>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141"/>
        <w:gridCol w:w="4820"/>
        <w:gridCol w:w="137"/>
        <w:gridCol w:w="997"/>
        <w:gridCol w:w="2268"/>
        <w:gridCol w:w="992"/>
        <w:gridCol w:w="3260"/>
        <w:gridCol w:w="2122"/>
      </w:tblGrid>
      <w:tr w:rsidR="009549DC" w:rsidRPr="00967DC4" w:rsidTr="00555FEC">
        <w:trPr>
          <w:trHeight w:val="630"/>
        </w:trPr>
        <w:tc>
          <w:tcPr>
            <w:tcW w:w="5387" w:type="dxa"/>
            <w:gridSpan w:val="4"/>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3265" w:type="dxa"/>
            <w:gridSpan w:val="2"/>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2674BA" w:rsidRPr="00967DC4" w:rsidTr="00B911C1">
        <w:trPr>
          <w:trHeight w:val="20"/>
        </w:trPr>
        <w:tc>
          <w:tcPr>
            <w:tcW w:w="15026" w:type="dxa"/>
            <w:gridSpan w:val="9"/>
            <w:tcBorders>
              <w:top w:val="double" w:sz="4" w:space="0" w:color="auto"/>
              <w:left w:val="single" w:sz="12" w:space="0" w:color="auto"/>
              <w:bottom w:val="nil"/>
              <w:right w:val="single" w:sz="12" w:space="0" w:color="auto"/>
            </w:tcBorders>
          </w:tcPr>
          <w:p w:rsidR="009B41A4" w:rsidRPr="00967DC4" w:rsidRDefault="009B41A4" w:rsidP="00E87F2E">
            <w:pPr>
              <w:spacing w:line="300" w:lineRule="exact"/>
              <w:rPr>
                <w:rFonts w:asciiTheme="majorEastAsia" w:eastAsiaTheme="majorEastAsia" w:hAnsiTheme="majorEastAsia" w:cs="ＭＳ 明朝"/>
              </w:rPr>
            </w:pPr>
            <w:r w:rsidRPr="00967DC4">
              <w:rPr>
                <w:rFonts w:asciiTheme="majorEastAsia" w:eastAsiaTheme="majorEastAsia" w:hAnsiTheme="majorEastAsia" w:hint="eastAsia"/>
              </w:rPr>
              <w:t xml:space="preserve">(1)　</w:t>
            </w:r>
            <w:r w:rsidRPr="00967DC4">
              <w:rPr>
                <w:rFonts w:asciiTheme="majorEastAsia" w:eastAsiaTheme="majorEastAsia" w:hAnsiTheme="majorEastAsia" w:cs="ＭＳ 明朝" w:hint="eastAsia"/>
              </w:rPr>
              <w:t>乳幼児の健康状態の観察</w:t>
            </w:r>
          </w:p>
        </w:tc>
      </w:tr>
      <w:tr w:rsidR="002674BA" w:rsidRPr="00967DC4" w:rsidTr="006057D9">
        <w:trPr>
          <w:trHeight w:val="600"/>
        </w:trPr>
        <w:tc>
          <w:tcPr>
            <w:tcW w:w="289" w:type="dxa"/>
            <w:vMerge w:val="restart"/>
            <w:tcBorders>
              <w:top w:val="nil"/>
              <w:left w:val="single" w:sz="12" w:space="0" w:color="auto"/>
              <w:right w:val="single" w:sz="4" w:space="0" w:color="auto"/>
            </w:tcBorders>
          </w:tcPr>
          <w:p w:rsidR="002674BA" w:rsidRPr="00967DC4" w:rsidRDefault="002674BA" w:rsidP="001A5FB4">
            <w:pPr>
              <w:spacing w:line="300" w:lineRule="exact"/>
            </w:pPr>
          </w:p>
        </w:tc>
        <w:tc>
          <w:tcPr>
            <w:tcW w:w="5098" w:type="dxa"/>
            <w:gridSpan w:val="3"/>
            <w:tcBorders>
              <w:top w:val="single" w:sz="4" w:space="0" w:color="auto"/>
              <w:left w:val="single" w:sz="4" w:space="0" w:color="auto"/>
              <w:bottom w:val="single" w:sz="4" w:space="0" w:color="auto"/>
              <w:right w:val="single" w:sz="4" w:space="0" w:color="000000"/>
            </w:tcBorders>
          </w:tcPr>
          <w:p w:rsidR="002674BA" w:rsidRPr="00967DC4" w:rsidRDefault="002674BA" w:rsidP="00E87F2E">
            <w:pPr>
              <w:spacing w:line="300" w:lineRule="exact"/>
              <w:ind w:left="214" w:hangingChars="100" w:hanging="214"/>
            </w:pPr>
            <w:r w:rsidRPr="00967DC4">
              <w:rPr>
                <w:rFonts w:cs="ＭＳ 明朝" w:hint="eastAsia"/>
              </w:rPr>
              <w:t xml:space="preserve">ａ　</w:t>
            </w:r>
            <w:r w:rsidRPr="00967DC4">
              <w:rPr>
                <w:rFonts w:hint="eastAsia"/>
              </w:rPr>
              <w:t>登園の際、健康状態の観察及び保護者からの乳幼児の報告を受けているか。</w:t>
            </w:r>
          </w:p>
        </w:tc>
        <w:tc>
          <w:tcPr>
            <w:tcW w:w="3265" w:type="dxa"/>
            <w:gridSpan w:val="2"/>
            <w:tcBorders>
              <w:top w:val="single" w:sz="4" w:space="0" w:color="auto"/>
              <w:left w:val="single" w:sz="4" w:space="0" w:color="000000"/>
              <w:bottom w:val="single" w:sz="4" w:space="0" w:color="auto"/>
              <w:right w:val="single" w:sz="4" w:space="0" w:color="000000"/>
            </w:tcBorders>
          </w:tcPr>
          <w:p w:rsidR="002674BA" w:rsidRPr="00967DC4" w:rsidRDefault="002674BA" w:rsidP="00AE532F">
            <w:pPr>
              <w:spacing w:line="300" w:lineRule="exact"/>
            </w:pPr>
            <w:r w:rsidRPr="00967DC4">
              <w:rPr>
                <w:rFonts w:hint="eastAsia"/>
              </w:rPr>
              <w:t>体温、排便、食事、睡眠、表情、皮膚の異常の有無、機嫌等を確認しているか。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8D4447">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8D4447">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8D4447">
            <w:pPr>
              <w:spacing w:line="300" w:lineRule="exact"/>
            </w:pPr>
          </w:p>
        </w:tc>
      </w:tr>
      <w:tr w:rsidR="002674BA" w:rsidRPr="00967DC4" w:rsidTr="00800926">
        <w:trPr>
          <w:trHeight w:val="900"/>
        </w:trPr>
        <w:tc>
          <w:tcPr>
            <w:tcW w:w="289" w:type="dxa"/>
            <w:vMerge/>
            <w:tcBorders>
              <w:left w:val="single" w:sz="12" w:space="0" w:color="auto"/>
              <w:right w:val="single" w:sz="4" w:space="0" w:color="auto"/>
            </w:tcBorders>
          </w:tcPr>
          <w:p w:rsidR="002674BA" w:rsidRPr="00967DC4" w:rsidRDefault="002674BA" w:rsidP="001C0D0C">
            <w:pPr>
              <w:spacing w:line="300" w:lineRule="exact"/>
            </w:pPr>
          </w:p>
        </w:tc>
        <w:tc>
          <w:tcPr>
            <w:tcW w:w="5098" w:type="dxa"/>
            <w:gridSpan w:val="3"/>
            <w:tcBorders>
              <w:left w:val="single" w:sz="4" w:space="0" w:color="auto"/>
              <w:right w:val="single" w:sz="4" w:space="0" w:color="000000"/>
            </w:tcBorders>
          </w:tcPr>
          <w:p w:rsidR="002674BA" w:rsidRPr="00967DC4" w:rsidRDefault="002674BA" w:rsidP="00E87F2E">
            <w:pPr>
              <w:suppressAutoHyphens/>
              <w:autoSpaceDE w:val="0"/>
              <w:autoSpaceDN w:val="0"/>
              <w:spacing w:line="300" w:lineRule="exact"/>
              <w:ind w:left="214" w:hangingChars="100" w:hanging="214"/>
              <w:jc w:val="left"/>
            </w:pPr>
            <w:r w:rsidRPr="00967DC4">
              <w:rPr>
                <w:rFonts w:cs="ＭＳ 明朝" w:hint="eastAsia"/>
              </w:rPr>
              <w:t>ｂ</w:t>
            </w:r>
            <w:r w:rsidRPr="00967DC4">
              <w:rPr>
                <w:rFonts w:hint="eastAsia"/>
              </w:rPr>
              <w:t xml:space="preserve">　</w:t>
            </w:r>
            <w:r w:rsidRPr="00967DC4">
              <w:rPr>
                <w:rFonts w:cs="ＭＳ 明朝" w:hint="eastAsia"/>
              </w:rPr>
              <w:t>降園の際、登園時と同様の健康状態の観察が行われているか。また、保護者へ乳幼児の状態を報告しているか。</w:t>
            </w:r>
          </w:p>
        </w:tc>
        <w:tc>
          <w:tcPr>
            <w:tcW w:w="3265" w:type="dxa"/>
            <w:gridSpan w:val="2"/>
            <w:tcBorders>
              <w:left w:val="single" w:sz="4" w:space="0" w:color="000000"/>
              <w:right w:val="single" w:sz="4" w:space="0" w:color="000000"/>
            </w:tcBorders>
          </w:tcPr>
          <w:p w:rsidR="002674BA" w:rsidRPr="00967DC4" w:rsidRDefault="002674BA" w:rsidP="001A5FB4">
            <w:pPr>
              <w:spacing w:line="300" w:lineRule="exact"/>
            </w:pP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8D4447">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8D4447">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2674BA" w:rsidRPr="00967DC4" w:rsidRDefault="002674BA" w:rsidP="008D4447">
            <w:pPr>
              <w:spacing w:line="300" w:lineRule="exact"/>
            </w:pPr>
          </w:p>
        </w:tc>
      </w:tr>
      <w:tr w:rsidR="002674BA" w:rsidRPr="00967DC4" w:rsidTr="00B911C1">
        <w:trPr>
          <w:trHeight w:val="20"/>
        </w:trPr>
        <w:tc>
          <w:tcPr>
            <w:tcW w:w="15026" w:type="dxa"/>
            <w:gridSpan w:val="9"/>
            <w:tcBorders>
              <w:top w:val="nil"/>
              <w:left w:val="single" w:sz="12" w:space="0" w:color="auto"/>
              <w:bottom w:val="nil"/>
              <w:right w:val="single" w:sz="12" w:space="0" w:color="auto"/>
            </w:tcBorders>
          </w:tcPr>
          <w:p w:rsidR="009B41A4" w:rsidRPr="00967DC4" w:rsidRDefault="009B41A4" w:rsidP="001A5FB4">
            <w:pPr>
              <w:suppressAutoHyphens/>
              <w:autoSpaceDE w:val="0"/>
              <w:autoSpaceDN w:val="0"/>
              <w:spacing w:line="300" w:lineRule="exact"/>
              <w:jc w:val="left"/>
              <w:rPr>
                <w:rFonts w:asciiTheme="majorEastAsia" w:eastAsiaTheme="majorEastAsia" w:hAnsiTheme="majorEastAsia" w:cs="ＭＳ 明朝"/>
              </w:rPr>
            </w:pPr>
            <w:r w:rsidRPr="00967DC4">
              <w:rPr>
                <w:rFonts w:asciiTheme="majorEastAsia" w:eastAsiaTheme="majorEastAsia" w:hAnsiTheme="majorEastAsia" w:hint="eastAsia"/>
              </w:rPr>
              <w:t>(2)</w:t>
            </w:r>
            <w:r w:rsidR="00CB68AB" w:rsidRPr="00967DC4">
              <w:rPr>
                <w:rFonts w:asciiTheme="majorEastAsia" w:eastAsiaTheme="majorEastAsia" w:hAnsiTheme="majorEastAsia" w:hint="eastAsia"/>
              </w:rPr>
              <w:t xml:space="preserve">　乳幼児</w:t>
            </w:r>
            <w:r w:rsidRPr="00967DC4">
              <w:rPr>
                <w:rFonts w:asciiTheme="majorEastAsia" w:eastAsiaTheme="majorEastAsia" w:hAnsiTheme="majorEastAsia" w:hint="eastAsia"/>
              </w:rPr>
              <w:t>の発育チェック</w:t>
            </w:r>
          </w:p>
        </w:tc>
      </w:tr>
      <w:tr w:rsidR="002674BA" w:rsidRPr="00967DC4" w:rsidTr="008D4447">
        <w:trPr>
          <w:trHeight w:val="610"/>
        </w:trPr>
        <w:tc>
          <w:tcPr>
            <w:tcW w:w="289" w:type="dxa"/>
            <w:tcBorders>
              <w:top w:val="nil"/>
              <w:left w:val="single" w:sz="12" w:space="0" w:color="auto"/>
              <w:right w:val="single" w:sz="4" w:space="0" w:color="auto"/>
            </w:tcBorders>
          </w:tcPr>
          <w:p w:rsidR="00AE532F" w:rsidRPr="00967DC4" w:rsidRDefault="00AE532F" w:rsidP="001A5FB4">
            <w:pPr>
              <w:spacing w:line="300" w:lineRule="exact"/>
              <w:ind w:left="428" w:hangingChars="200" w:hanging="428"/>
            </w:pPr>
          </w:p>
        </w:tc>
        <w:tc>
          <w:tcPr>
            <w:tcW w:w="5098" w:type="dxa"/>
            <w:gridSpan w:val="3"/>
            <w:tcBorders>
              <w:top w:val="single" w:sz="4" w:space="0" w:color="auto"/>
              <w:left w:val="single" w:sz="4" w:space="0" w:color="auto"/>
              <w:right w:val="single" w:sz="4" w:space="0" w:color="000000"/>
            </w:tcBorders>
          </w:tcPr>
          <w:p w:rsidR="00AE532F" w:rsidRPr="00967DC4" w:rsidRDefault="00AE532F" w:rsidP="001A5FB4">
            <w:pPr>
              <w:spacing w:line="300" w:lineRule="exact"/>
            </w:pPr>
            <w:r w:rsidRPr="00967DC4">
              <w:rPr>
                <w:rFonts w:cs="ＭＳ 明朝" w:hint="eastAsia"/>
              </w:rPr>
              <w:t>身長や体重の測定など、基本的な発育チェックを毎月定期的に行っているか。</w:t>
            </w:r>
          </w:p>
        </w:tc>
        <w:tc>
          <w:tcPr>
            <w:tcW w:w="3265" w:type="dxa"/>
            <w:gridSpan w:val="2"/>
            <w:tcBorders>
              <w:top w:val="single" w:sz="4" w:space="0" w:color="auto"/>
              <w:left w:val="single" w:sz="4" w:space="0" w:color="000000"/>
              <w:right w:val="single" w:sz="4" w:space="0" w:color="000000"/>
            </w:tcBorders>
          </w:tcPr>
          <w:p w:rsidR="00AE532F" w:rsidRPr="00204739" w:rsidRDefault="00204739" w:rsidP="00204739">
            <w:pPr>
              <w:spacing w:line="300" w:lineRule="exact"/>
            </w:pPr>
            <w:r w:rsidRPr="00E251E7">
              <w:rPr>
                <w:rFonts w:hint="eastAsia"/>
              </w:rPr>
              <w:t>毎月定期的</w:t>
            </w:r>
            <w:r>
              <w:rPr>
                <w:rFonts w:hint="eastAsia"/>
              </w:rPr>
              <w:t>に</w:t>
            </w:r>
            <w:r w:rsidRPr="00E251E7">
              <w:rPr>
                <w:rFonts w:hint="eastAsia"/>
              </w:rPr>
              <w:t>実施</w:t>
            </w:r>
            <w:r>
              <w:rPr>
                <w:rFonts w:hint="eastAsia"/>
              </w:rPr>
              <w:t>し</w:t>
            </w:r>
            <w:r w:rsidRPr="00E251E7">
              <w:rPr>
                <w:rFonts w:hint="eastAsia"/>
              </w:rPr>
              <w:t>、</w:t>
            </w:r>
            <w:r>
              <w:rPr>
                <w:rFonts w:hint="eastAsia"/>
              </w:rPr>
              <w:t>記録を</w:t>
            </w:r>
            <w:r w:rsidRPr="00E251E7">
              <w:rPr>
                <w:rFonts w:hint="eastAsia"/>
              </w:rPr>
              <w:t>保存</w:t>
            </w:r>
            <w:r>
              <w:rPr>
                <w:rFonts w:hint="eastAsia"/>
              </w:rPr>
              <w:t>しているか。</w:t>
            </w: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AE532F" w:rsidRPr="00967DC4" w:rsidRDefault="00AE532F" w:rsidP="008D4447">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right w:val="single" w:sz="4" w:space="0" w:color="auto"/>
            </w:tcBorders>
            <w:shd w:val="clear" w:color="auto" w:fill="DAEEF3" w:themeFill="accent5" w:themeFillTint="33"/>
          </w:tcPr>
          <w:p w:rsidR="00AE532F" w:rsidRPr="00967DC4" w:rsidRDefault="00AE532F" w:rsidP="008D4447">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AE532F" w:rsidRPr="00967DC4" w:rsidRDefault="00AE532F" w:rsidP="001A5FB4">
            <w:pPr>
              <w:spacing w:line="300" w:lineRule="exact"/>
            </w:pPr>
          </w:p>
        </w:tc>
      </w:tr>
      <w:tr w:rsidR="002674BA" w:rsidRPr="00967DC4" w:rsidTr="00B911C1">
        <w:trPr>
          <w:trHeight w:val="20"/>
        </w:trPr>
        <w:tc>
          <w:tcPr>
            <w:tcW w:w="15026" w:type="dxa"/>
            <w:gridSpan w:val="9"/>
            <w:tcBorders>
              <w:top w:val="single" w:sz="4" w:space="0" w:color="auto"/>
              <w:left w:val="single" w:sz="12" w:space="0" w:color="auto"/>
              <w:bottom w:val="nil"/>
              <w:right w:val="single" w:sz="12" w:space="0" w:color="auto"/>
            </w:tcBorders>
          </w:tcPr>
          <w:p w:rsidR="009B41A4" w:rsidRDefault="009B41A4" w:rsidP="001A5FB4">
            <w:pPr>
              <w:spacing w:line="300" w:lineRule="exact"/>
              <w:rPr>
                <w:rFonts w:cs="ＭＳ 明朝"/>
              </w:rPr>
            </w:pPr>
            <w:r w:rsidRPr="00967DC4">
              <w:rPr>
                <w:rFonts w:asciiTheme="majorEastAsia" w:eastAsiaTheme="majorEastAsia" w:hAnsiTheme="majorEastAsia" w:cs="ＭＳ 明朝" w:hint="eastAsia"/>
              </w:rPr>
              <w:t>(3)</w:t>
            </w:r>
            <w:r w:rsidR="00CB68AB" w:rsidRPr="00967DC4">
              <w:rPr>
                <w:rFonts w:asciiTheme="majorEastAsia" w:eastAsiaTheme="majorEastAsia" w:hAnsiTheme="majorEastAsia" w:cs="ＭＳ 明朝" w:hint="eastAsia"/>
              </w:rPr>
              <w:t xml:space="preserve">　乳幼児</w:t>
            </w:r>
            <w:r w:rsidRPr="00967DC4">
              <w:rPr>
                <w:rFonts w:asciiTheme="majorEastAsia" w:eastAsiaTheme="majorEastAsia" w:hAnsiTheme="majorEastAsia" w:cs="ＭＳ 明朝" w:hint="eastAsia"/>
              </w:rPr>
              <w:t>の健康診断</w:t>
            </w:r>
            <w:r w:rsidR="00B00A0D" w:rsidRPr="00967DC4">
              <w:rPr>
                <w:rFonts w:cs="ＭＳ 明朝" w:hint="eastAsia"/>
              </w:rPr>
              <w:t xml:space="preserve">　（</w:t>
            </w:r>
            <w:r w:rsidR="00662581" w:rsidRPr="00967DC4">
              <w:rPr>
                <w:rFonts w:cs="ＭＳ 明朝" w:hint="eastAsia"/>
              </w:rPr>
              <w:t>継続して保育している乳幼児</w:t>
            </w:r>
            <w:r w:rsidRPr="00967DC4">
              <w:rPr>
                <w:rFonts w:cs="ＭＳ 明朝" w:hint="eastAsia"/>
              </w:rPr>
              <w:t>の健康診断を入所時及び１年に２回、学校保健安全法に規定する健康診断に準じて実施</w:t>
            </w:r>
            <w:r w:rsidR="00CB34D6" w:rsidRPr="00967DC4">
              <w:rPr>
                <w:rFonts w:cs="ＭＳ 明朝" w:hint="eastAsia"/>
              </w:rPr>
              <w:t>）</w:t>
            </w:r>
          </w:p>
          <w:p w:rsidR="00335CE6" w:rsidRPr="00967DC4" w:rsidRDefault="00335CE6" w:rsidP="00335CE6">
            <w:pPr>
              <w:spacing w:line="300" w:lineRule="exact"/>
              <w:ind w:left="1071" w:hangingChars="500" w:hanging="1071"/>
              <w:rPr>
                <w:rFonts w:asciiTheme="majorEastAsia" w:eastAsiaTheme="majorEastAsia" w:hAnsiTheme="majorEastAsia" w:cs="ＭＳ 明朝"/>
              </w:rPr>
            </w:pPr>
            <w:r w:rsidRPr="00293B69">
              <w:rPr>
                <w:rFonts w:cs="ＭＳ 明朝" w:hint="eastAsia"/>
              </w:rPr>
              <w:t>〔考え方〕</w:t>
            </w:r>
            <w:r w:rsidRPr="00293B69">
              <w:rPr>
                <w:rFonts w:asciiTheme="majorEastAsia" w:eastAsiaTheme="majorEastAsia" w:hAnsiTheme="majorEastAsia" w:cs="ＭＳ 明朝" w:hint="eastAsia"/>
              </w:rPr>
              <w:t>(3)</w:t>
            </w:r>
            <w:r w:rsidRPr="00293B69">
              <w:rPr>
                <w:rFonts w:hint="eastAsia"/>
              </w:rPr>
              <w:t>a、ｂについては在籍児童全員が実施していることを求めるものであるが、各施設の状況を鑑みて在籍児童に対しておおむね実施されている状況をもって「適」と判断する。</w:t>
            </w:r>
          </w:p>
        </w:tc>
      </w:tr>
      <w:tr w:rsidR="002674BA" w:rsidRPr="00967DC4" w:rsidTr="00800926">
        <w:trPr>
          <w:trHeight w:val="20"/>
        </w:trPr>
        <w:tc>
          <w:tcPr>
            <w:tcW w:w="289" w:type="dxa"/>
            <w:vMerge w:val="restart"/>
            <w:tcBorders>
              <w:top w:val="nil"/>
              <w:left w:val="single" w:sz="12" w:space="0" w:color="auto"/>
              <w:right w:val="single" w:sz="4" w:space="0" w:color="auto"/>
            </w:tcBorders>
          </w:tcPr>
          <w:p w:rsidR="002674BA" w:rsidRPr="00967DC4" w:rsidRDefault="002674BA" w:rsidP="001A5FB4">
            <w:pPr>
              <w:spacing w:line="300" w:lineRule="exact"/>
            </w:pPr>
          </w:p>
        </w:tc>
        <w:tc>
          <w:tcPr>
            <w:tcW w:w="5098" w:type="dxa"/>
            <w:gridSpan w:val="3"/>
            <w:tcBorders>
              <w:top w:val="single" w:sz="4" w:space="0" w:color="auto"/>
              <w:left w:val="single" w:sz="4" w:space="0" w:color="auto"/>
              <w:right w:val="single" w:sz="4" w:space="0" w:color="000000"/>
            </w:tcBorders>
          </w:tcPr>
          <w:p w:rsidR="002674BA" w:rsidRPr="00967DC4" w:rsidRDefault="002674BA" w:rsidP="001A5FB4">
            <w:pPr>
              <w:suppressAutoHyphens/>
              <w:autoSpaceDE w:val="0"/>
              <w:autoSpaceDN w:val="0"/>
              <w:spacing w:line="300" w:lineRule="exact"/>
              <w:ind w:left="214" w:hangingChars="100" w:hanging="214"/>
              <w:jc w:val="left"/>
              <w:rPr>
                <w:rFonts w:cs="ＭＳ 明朝"/>
              </w:rPr>
            </w:pPr>
            <w:r w:rsidRPr="00967DC4">
              <w:rPr>
                <w:rFonts w:cs="ＭＳ 明朝" w:hint="eastAsia"/>
              </w:rPr>
              <w:t>ａ　利用開始時の健康診断は、利用乳幼児の健康状態の確認のため、なるべく利用決定前に実施し、未実施の場合は利用開始後直ちに行っているか。</w:t>
            </w:r>
          </w:p>
        </w:tc>
        <w:tc>
          <w:tcPr>
            <w:tcW w:w="3265" w:type="dxa"/>
            <w:gridSpan w:val="2"/>
            <w:tcBorders>
              <w:top w:val="single" w:sz="4" w:space="0" w:color="auto"/>
              <w:left w:val="single" w:sz="4" w:space="0" w:color="000000"/>
              <w:right w:val="single" w:sz="4" w:space="0" w:color="000000"/>
            </w:tcBorders>
          </w:tcPr>
          <w:p w:rsidR="002674BA" w:rsidRPr="00967DC4" w:rsidRDefault="002674BA" w:rsidP="001A5FB4">
            <w:pPr>
              <w:spacing w:line="300" w:lineRule="exact"/>
            </w:pPr>
            <w:r w:rsidRPr="00967DC4">
              <w:rPr>
                <w:rFonts w:hint="eastAsia"/>
              </w:rPr>
              <w:t>健康診断記録、母子健康手帳(健診記録の記載のあるページ)の写しを保管しているか。</w:t>
            </w:r>
          </w:p>
        </w:tc>
        <w:tc>
          <w:tcPr>
            <w:tcW w:w="992" w:type="dxa"/>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2674BA" w:rsidRPr="00967DC4" w:rsidRDefault="002674BA" w:rsidP="008D4447">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dashed" w:sz="4" w:space="0" w:color="auto"/>
              <w:right w:val="single" w:sz="4" w:space="0" w:color="auto"/>
            </w:tcBorders>
            <w:shd w:val="clear" w:color="auto" w:fill="DAEEF3" w:themeFill="accent5" w:themeFillTint="33"/>
          </w:tcPr>
          <w:p w:rsidR="002674BA" w:rsidRPr="00967DC4" w:rsidRDefault="002674BA" w:rsidP="008D4447">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dashed" w:sz="4" w:space="0" w:color="auto"/>
              <w:right w:val="single" w:sz="12" w:space="0" w:color="auto"/>
            </w:tcBorders>
          </w:tcPr>
          <w:p w:rsidR="002674BA" w:rsidRPr="00967DC4" w:rsidRDefault="002674BA" w:rsidP="001A5FB4">
            <w:pPr>
              <w:spacing w:line="300" w:lineRule="exact"/>
            </w:pPr>
          </w:p>
        </w:tc>
      </w:tr>
      <w:tr w:rsidR="002674BA" w:rsidRPr="00967DC4" w:rsidTr="00800926">
        <w:trPr>
          <w:trHeight w:val="1500"/>
        </w:trPr>
        <w:tc>
          <w:tcPr>
            <w:tcW w:w="289" w:type="dxa"/>
            <w:vMerge/>
            <w:tcBorders>
              <w:left w:val="single" w:sz="12" w:space="0" w:color="auto"/>
              <w:right w:val="single" w:sz="4" w:space="0" w:color="auto"/>
            </w:tcBorders>
          </w:tcPr>
          <w:p w:rsidR="002674BA" w:rsidRPr="00967DC4" w:rsidRDefault="002674BA" w:rsidP="001A5FB4">
            <w:pPr>
              <w:spacing w:line="300" w:lineRule="exact"/>
              <w:ind w:left="428" w:hangingChars="200" w:hanging="428"/>
            </w:pPr>
          </w:p>
        </w:tc>
        <w:tc>
          <w:tcPr>
            <w:tcW w:w="5098" w:type="dxa"/>
            <w:gridSpan w:val="3"/>
            <w:tcBorders>
              <w:left w:val="single" w:sz="4" w:space="0" w:color="auto"/>
              <w:right w:val="single" w:sz="4" w:space="0" w:color="000000"/>
            </w:tcBorders>
          </w:tcPr>
          <w:p w:rsidR="002674BA" w:rsidRPr="00967DC4" w:rsidRDefault="002674BA" w:rsidP="001A5FB4">
            <w:pPr>
              <w:suppressAutoHyphens/>
              <w:autoSpaceDE w:val="0"/>
              <w:autoSpaceDN w:val="0"/>
              <w:spacing w:line="300" w:lineRule="exact"/>
              <w:ind w:left="246" w:hangingChars="115" w:hanging="246"/>
              <w:jc w:val="left"/>
              <w:rPr>
                <w:rFonts w:hAnsi="Century"/>
              </w:rPr>
            </w:pPr>
            <w:r w:rsidRPr="00967DC4">
              <w:rPr>
                <w:rFonts w:cs="ＭＳ 明朝" w:hint="eastAsia"/>
              </w:rPr>
              <w:t>ｂ</w:t>
            </w:r>
            <w:r w:rsidRPr="00967DC4">
              <w:rPr>
                <w:rFonts w:hint="eastAsia"/>
              </w:rPr>
              <w:t xml:space="preserve">　</w:t>
            </w:r>
            <w:r w:rsidRPr="00967DC4">
              <w:rPr>
                <w:rFonts w:cs="ＭＳ 明朝" w:hint="eastAsia"/>
              </w:rPr>
              <w:t>１年に２回の健康診断が実施されているか。（</w:t>
            </w:r>
            <w:r w:rsidR="00484FD2" w:rsidRPr="00A662AC">
              <w:rPr>
                <w:rFonts w:cs="ＭＳ 明朝" w:hint="eastAsia"/>
              </w:rPr>
              <w:t>おおむね</w:t>
            </w:r>
            <w:r w:rsidRPr="00967DC4">
              <w:rPr>
                <w:rFonts w:cs="ＭＳ 明朝" w:hint="eastAsia"/>
              </w:rPr>
              <w:t>半年毎に実施）</w:t>
            </w:r>
          </w:p>
          <w:p w:rsidR="002674BA" w:rsidRPr="00967DC4" w:rsidRDefault="002674BA" w:rsidP="00415389">
            <w:pPr>
              <w:spacing w:line="300" w:lineRule="exact"/>
              <w:ind w:leftChars="100" w:left="418" w:hangingChars="100" w:hanging="204"/>
            </w:pPr>
            <w:r w:rsidRPr="00967DC4">
              <w:rPr>
                <w:rFonts w:cs="ＭＳ 明朝" w:hint="eastAsia"/>
                <w:sz w:val="21"/>
              </w:rPr>
              <w:t>※施設で直接実施できない場合は、保護者から健康診断書又は母子健康手帳の写し(</w:t>
            </w:r>
            <w:r w:rsidR="00484FD2" w:rsidRPr="00A662AC">
              <w:rPr>
                <w:rFonts w:cs="ＭＳ 明朝" w:hint="eastAsia"/>
                <w:w w:val="48"/>
                <w:kern w:val="0"/>
                <w:sz w:val="21"/>
                <w:fitText w:val="408" w:id="-1280141568"/>
              </w:rPr>
              <w:t>おおむね</w:t>
            </w:r>
            <w:r w:rsidRPr="00967DC4">
              <w:rPr>
                <w:rFonts w:cs="ＭＳ 明朝" w:hint="eastAsia"/>
                <w:sz w:val="21"/>
              </w:rPr>
              <w:t>半年以内に実施した乳幼児健診の記録)の提出を受けること。</w:t>
            </w:r>
          </w:p>
        </w:tc>
        <w:tc>
          <w:tcPr>
            <w:tcW w:w="3265" w:type="dxa"/>
            <w:gridSpan w:val="2"/>
            <w:tcBorders>
              <w:left w:val="single" w:sz="4" w:space="0" w:color="000000"/>
              <w:right w:val="single" w:sz="4" w:space="0" w:color="000000"/>
            </w:tcBorders>
          </w:tcPr>
          <w:p w:rsidR="002674BA" w:rsidRPr="00967DC4" w:rsidRDefault="002674BA" w:rsidP="001A5FB4">
            <w:pPr>
              <w:spacing w:line="300" w:lineRule="exact"/>
            </w:pP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8D4447">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8D4447">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2674BA" w:rsidRPr="00967DC4" w:rsidRDefault="002674BA" w:rsidP="001A5FB4">
            <w:pPr>
              <w:spacing w:line="300" w:lineRule="exact"/>
              <w:rPr>
                <w:spacing w:val="-4"/>
              </w:rPr>
            </w:pPr>
          </w:p>
        </w:tc>
      </w:tr>
      <w:tr w:rsidR="002674BA" w:rsidRPr="00967DC4" w:rsidTr="00800926">
        <w:trPr>
          <w:trHeight w:val="900"/>
        </w:trPr>
        <w:tc>
          <w:tcPr>
            <w:tcW w:w="289" w:type="dxa"/>
            <w:vMerge/>
            <w:tcBorders>
              <w:left w:val="single" w:sz="12" w:space="0" w:color="auto"/>
              <w:right w:val="single" w:sz="4" w:space="0" w:color="auto"/>
            </w:tcBorders>
          </w:tcPr>
          <w:p w:rsidR="002674BA" w:rsidRPr="00967DC4" w:rsidRDefault="002674BA" w:rsidP="001A5FB4">
            <w:pPr>
              <w:spacing w:line="300" w:lineRule="exact"/>
              <w:ind w:left="428" w:hangingChars="200" w:hanging="428"/>
            </w:pPr>
          </w:p>
        </w:tc>
        <w:tc>
          <w:tcPr>
            <w:tcW w:w="5098" w:type="dxa"/>
            <w:gridSpan w:val="3"/>
            <w:tcBorders>
              <w:left w:val="single" w:sz="4" w:space="0" w:color="auto"/>
              <w:right w:val="single" w:sz="4" w:space="0" w:color="000000"/>
            </w:tcBorders>
          </w:tcPr>
          <w:p w:rsidR="002674BA" w:rsidRPr="00967DC4" w:rsidRDefault="002674BA" w:rsidP="00E644B7">
            <w:pPr>
              <w:spacing w:line="300" w:lineRule="exact"/>
              <w:ind w:left="214" w:hangingChars="100" w:hanging="214"/>
            </w:pPr>
            <w:r w:rsidRPr="00967DC4">
              <w:rPr>
                <w:rFonts w:cs="ＭＳ 明朝" w:hint="eastAsia"/>
              </w:rPr>
              <w:t>ｃ</w:t>
            </w:r>
            <w:r w:rsidRPr="00967DC4">
              <w:rPr>
                <w:rFonts w:hint="eastAsia"/>
              </w:rPr>
              <w:t xml:space="preserve">　</w:t>
            </w:r>
            <w:r w:rsidRPr="00967DC4">
              <w:rPr>
                <w:rFonts w:cs="ＭＳ 明朝" w:hint="eastAsia"/>
                <w:spacing w:val="-2"/>
              </w:rPr>
              <w:t>入所後の乳幼児の体質、かかりつけ医の確認、緊急時に備えた施設付近の病院関係の一覧を作成し、全ての保育に従事する者へ周知が行われているか。</w:t>
            </w:r>
          </w:p>
        </w:tc>
        <w:tc>
          <w:tcPr>
            <w:tcW w:w="3265" w:type="dxa"/>
            <w:gridSpan w:val="2"/>
            <w:tcBorders>
              <w:left w:val="single" w:sz="4" w:space="0" w:color="000000"/>
              <w:right w:val="single" w:sz="4" w:space="0" w:color="000000"/>
            </w:tcBorders>
          </w:tcPr>
          <w:p w:rsidR="002674BA" w:rsidRPr="00967DC4" w:rsidRDefault="002674BA" w:rsidP="001A5FB4">
            <w:pPr>
              <w:spacing w:line="300" w:lineRule="exact"/>
            </w:pPr>
          </w:p>
        </w:tc>
        <w:tc>
          <w:tcPr>
            <w:tcW w:w="992" w:type="dxa"/>
            <w:tcBorders>
              <w:top w:val="dashed"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8D4447">
            <w:pPr>
              <w:spacing w:line="300" w:lineRule="exact"/>
              <w:jc w:val="center"/>
              <w:rPr>
                <w:rFonts w:asciiTheme="majorEastAsia" w:eastAsiaTheme="majorEastAsia" w:hAnsiTheme="majorEastAsia" w:cs="ＭＳ 明朝"/>
                <w:sz w:val="20"/>
                <w:szCs w:val="20"/>
              </w:rPr>
            </w:pPr>
          </w:p>
        </w:tc>
        <w:tc>
          <w:tcPr>
            <w:tcW w:w="3260" w:type="dxa"/>
            <w:tcBorders>
              <w:top w:val="dashed" w:sz="4" w:space="0" w:color="auto"/>
              <w:left w:val="single" w:sz="4" w:space="0" w:color="auto"/>
              <w:right w:val="single" w:sz="4" w:space="0" w:color="auto"/>
            </w:tcBorders>
            <w:shd w:val="clear" w:color="auto" w:fill="DAEEF3" w:themeFill="accent5" w:themeFillTint="33"/>
          </w:tcPr>
          <w:p w:rsidR="002674BA" w:rsidRPr="00967DC4" w:rsidRDefault="002674BA" w:rsidP="008D4447">
            <w:pPr>
              <w:spacing w:line="300" w:lineRule="exact"/>
              <w:rPr>
                <w:rFonts w:asciiTheme="majorEastAsia" w:eastAsiaTheme="majorEastAsia" w:hAnsiTheme="majorEastAsia"/>
                <w:sz w:val="20"/>
                <w:szCs w:val="20"/>
              </w:rPr>
            </w:pPr>
          </w:p>
        </w:tc>
        <w:tc>
          <w:tcPr>
            <w:tcW w:w="2122" w:type="dxa"/>
            <w:tcBorders>
              <w:top w:val="dashed" w:sz="4" w:space="0" w:color="auto"/>
              <w:left w:val="single" w:sz="4" w:space="0" w:color="auto"/>
              <w:right w:val="single" w:sz="12" w:space="0" w:color="auto"/>
            </w:tcBorders>
          </w:tcPr>
          <w:p w:rsidR="002674BA" w:rsidRPr="00967DC4" w:rsidRDefault="002674BA" w:rsidP="001A5FB4">
            <w:pPr>
              <w:spacing w:line="300" w:lineRule="exact"/>
            </w:pPr>
          </w:p>
        </w:tc>
      </w:tr>
      <w:tr w:rsidR="002674BA" w:rsidRPr="00967DC4" w:rsidTr="00B911C1">
        <w:trPr>
          <w:trHeight w:val="20"/>
        </w:trPr>
        <w:tc>
          <w:tcPr>
            <w:tcW w:w="15026" w:type="dxa"/>
            <w:gridSpan w:val="9"/>
            <w:tcBorders>
              <w:left w:val="single" w:sz="12" w:space="0" w:color="auto"/>
              <w:bottom w:val="nil"/>
              <w:right w:val="single" w:sz="12" w:space="0" w:color="auto"/>
            </w:tcBorders>
          </w:tcPr>
          <w:p w:rsidR="00701740" w:rsidRPr="00967DC4" w:rsidRDefault="00701740" w:rsidP="001A5FB4">
            <w:pPr>
              <w:spacing w:line="300" w:lineRule="exact"/>
              <w:jc w:val="left"/>
              <w:rPr>
                <w:rFonts w:asciiTheme="majorEastAsia" w:eastAsiaTheme="majorEastAsia" w:hAnsiTheme="majorEastAsia"/>
              </w:rPr>
            </w:pPr>
            <w:r w:rsidRPr="00967DC4">
              <w:rPr>
                <w:rFonts w:asciiTheme="majorEastAsia" w:eastAsiaTheme="majorEastAsia" w:hAnsiTheme="majorEastAsia" w:hint="eastAsia"/>
              </w:rPr>
              <w:t>(4)　職員の健康診断</w:t>
            </w:r>
          </w:p>
        </w:tc>
      </w:tr>
      <w:tr w:rsidR="00A01D71" w:rsidRPr="00967DC4" w:rsidTr="007B7398">
        <w:trPr>
          <w:trHeight w:val="1804"/>
        </w:trPr>
        <w:tc>
          <w:tcPr>
            <w:tcW w:w="289" w:type="dxa"/>
            <w:tcBorders>
              <w:top w:val="nil"/>
              <w:left w:val="single" w:sz="12" w:space="0" w:color="auto"/>
              <w:bottom w:val="single" w:sz="12" w:space="0" w:color="auto"/>
              <w:right w:val="single" w:sz="4" w:space="0" w:color="auto"/>
            </w:tcBorders>
          </w:tcPr>
          <w:p w:rsidR="00A01D71" w:rsidRPr="00967DC4" w:rsidRDefault="00A01D71" w:rsidP="001A5FB4">
            <w:pPr>
              <w:spacing w:line="300" w:lineRule="exact"/>
              <w:ind w:left="428" w:hangingChars="200" w:hanging="428"/>
            </w:pPr>
          </w:p>
        </w:tc>
        <w:tc>
          <w:tcPr>
            <w:tcW w:w="5098" w:type="dxa"/>
            <w:gridSpan w:val="3"/>
            <w:tcBorders>
              <w:top w:val="single" w:sz="4" w:space="0" w:color="auto"/>
              <w:left w:val="single" w:sz="4" w:space="0" w:color="auto"/>
              <w:bottom w:val="single" w:sz="12" w:space="0" w:color="auto"/>
              <w:right w:val="single" w:sz="4" w:space="0" w:color="000000"/>
            </w:tcBorders>
          </w:tcPr>
          <w:p w:rsidR="00A01D71" w:rsidRPr="00DD6D44" w:rsidRDefault="00A01D71" w:rsidP="00DD6D44">
            <w:pPr>
              <w:spacing w:line="300" w:lineRule="exact"/>
              <w:ind w:left="214" w:hangingChars="100" w:hanging="214"/>
              <w:rPr>
                <w:highlight w:val="yellow"/>
              </w:rPr>
            </w:pPr>
            <w:r w:rsidRPr="00967DC4">
              <w:rPr>
                <w:rFonts w:hint="eastAsia"/>
              </w:rPr>
              <w:t>ａ　職員の健康診断</w:t>
            </w:r>
            <w:r w:rsidRPr="00293B69">
              <w:rPr>
                <w:rFonts w:hint="eastAsia"/>
              </w:rPr>
              <w:t>を労働安全衛生法（昭和４７</w:t>
            </w:r>
            <w:r w:rsidR="00DD6D44" w:rsidRPr="00293B69">
              <w:rPr>
                <w:rFonts w:hint="eastAsia"/>
              </w:rPr>
              <w:t>年法律第５７号）に基づく労働安全衛生規則（昭和４７年労働省令第３</w:t>
            </w:r>
            <w:r w:rsidRPr="00293B69">
              <w:rPr>
                <w:rFonts w:hint="eastAsia"/>
              </w:rPr>
              <w:t>２号）に基づき採</w:t>
            </w:r>
            <w:r w:rsidRPr="00967DC4">
              <w:rPr>
                <w:rFonts w:hint="eastAsia"/>
              </w:rPr>
              <w:t>用時及び１年に１回実施しているか。</w:t>
            </w:r>
            <w:r w:rsidRPr="00A1722C">
              <w:rPr>
                <w:rFonts w:hint="eastAsia"/>
                <w:sz w:val="16"/>
                <w:szCs w:val="16"/>
              </w:rPr>
              <w:t>[労働安全衛生法により、</w:t>
            </w:r>
            <w:r w:rsidRPr="00A1722C">
              <w:rPr>
                <w:sz w:val="16"/>
                <w:szCs w:val="16"/>
              </w:rPr>
              <w:t>常時使用する労働者</w:t>
            </w:r>
            <w:r w:rsidRPr="00A1722C">
              <w:rPr>
                <w:rFonts w:hint="eastAsia"/>
                <w:sz w:val="16"/>
                <w:szCs w:val="16"/>
              </w:rPr>
              <w:t>に受診させる義務がある。パート等も、１週間の所定労働時間の3/4以上の労働など一定の条件下で該当]</w:t>
            </w:r>
          </w:p>
        </w:tc>
        <w:tc>
          <w:tcPr>
            <w:tcW w:w="3265" w:type="dxa"/>
            <w:gridSpan w:val="2"/>
            <w:tcBorders>
              <w:top w:val="single" w:sz="4" w:space="0" w:color="auto"/>
              <w:left w:val="single" w:sz="4" w:space="0" w:color="000000"/>
              <w:bottom w:val="single" w:sz="12" w:space="0" w:color="auto"/>
              <w:right w:val="single" w:sz="4" w:space="0" w:color="000000"/>
            </w:tcBorders>
          </w:tcPr>
          <w:p w:rsidR="00A01D71" w:rsidRPr="00967DC4" w:rsidRDefault="00A01D71" w:rsidP="008D4447">
            <w:pPr>
              <w:spacing w:line="300" w:lineRule="exact"/>
            </w:pPr>
            <w:r w:rsidRPr="00967DC4">
              <w:rPr>
                <w:rFonts w:hint="eastAsia"/>
              </w:rPr>
              <w:t>健康診断記録を保管しているか。</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A01D71" w:rsidRPr="00967DC4" w:rsidRDefault="00A01D71" w:rsidP="008D4447">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A01D71" w:rsidRPr="00967DC4" w:rsidRDefault="00A01D71" w:rsidP="008D4447">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A01D71" w:rsidRPr="00967DC4" w:rsidRDefault="00A01D71" w:rsidP="001A5FB4">
            <w:pPr>
              <w:spacing w:line="300" w:lineRule="exact"/>
            </w:pPr>
          </w:p>
        </w:tc>
      </w:tr>
      <w:tr w:rsidR="009549DC" w:rsidRPr="00967DC4" w:rsidTr="00A01D71">
        <w:trPr>
          <w:trHeight w:val="666"/>
        </w:trPr>
        <w:tc>
          <w:tcPr>
            <w:tcW w:w="5250" w:type="dxa"/>
            <w:gridSpan w:val="3"/>
            <w:tcBorders>
              <w:top w:val="single" w:sz="12" w:space="0" w:color="000000"/>
              <w:left w:val="single" w:sz="12" w:space="0" w:color="auto"/>
              <w:bottom w:val="double" w:sz="4" w:space="0" w:color="auto"/>
              <w:right w:val="single" w:sz="4" w:space="0" w:color="000000"/>
            </w:tcBorders>
            <w:vAlign w:val="center"/>
          </w:tcPr>
          <w:p w:rsidR="009549DC" w:rsidRPr="00967DC4" w:rsidRDefault="00567D63" w:rsidP="009549DC">
            <w:pPr>
              <w:spacing w:line="300" w:lineRule="exact"/>
              <w:jc w:val="center"/>
              <w:rPr>
                <w:rFonts w:asciiTheme="majorEastAsia" w:eastAsiaTheme="majorEastAsia" w:hAnsiTheme="majorEastAsia"/>
              </w:rPr>
            </w:pPr>
            <w:r w:rsidRPr="00967DC4">
              <w:lastRenderedPageBreak/>
              <w:br w:type="page"/>
            </w:r>
            <w:r w:rsidR="009549DC" w:rsidRPr="00967DC4">
              <w:rPr>
                <w:rFonts w:asciiTheme="majorEastAsia" w:eastAsiaTheme="majorEastAsia" w:hAnsiTheme="majorEastAsia" w:hint="eastAsia"/>
              </w:rPr>
              <w:t>自主点検項目</w:t>
            </w:r>
          </w:p>
        </w:tc>
        <w:tc>
          <w:tcPr>
            <w:tcW w:w="3402" w:type="dxa"/>
            <w:gridSpan w:val="3"/>
            <w:tcBorders>
              <w:top w:val="single" w:sz="12" w:space="0" w:color="000000"/>
              <w:left w:val="single" w:sz="4" w:space="0" w:color="000000"/>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bottom w:val="double" w:sz="4" w:space="0" w:color="auto"/>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bottom w:val="doub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auto"/>
              <w:left w:val="single" w:sz="4" w:space="0" w:color="auto"/>
              <w:bottom w:val="doub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5D4CA5" w:rsidRPr="00967DC4" w:rsidTr="00182A34">
        <w:trPr>
          <w:trHeight w:val="418"/>
        </w:trPr>
        <w:tc>
          <w:tcPr>
            <w:tcW w:w="289" w:type="dxa"/>
            <w:tcBorders>
              <w:top w:val="single" w:sz="12" w:space="0" w:color="000000"/>
              <w:left w:val="single" w:sz="12" w:space="0" w:color="auto"/>
              <w:bottom w:val="single" w:sz="4" w:space="0" w:color="auto"/>
              <w:right w:val="single" w:sz="4" w:space="0" w:color="auto"/>
            </w:tcBorders>
            <w:vAlign w:val="center"/>
          </w:tcPr>
          <w:p w:rsidR="005D4CA5" w:rsidRPr="00967DC4" w:rsidRDefault="005D4CA5" w:rsidP="00182A34">
            <w:pPr>
              <w:spacing w:line="300" w:lineRule="exact"/>
              <w:jc w:val="left"/>
            </w:pPr>
          </w:p>
        </w:tc>
        <w:tc>
          <w:tcPr>
            <w:tcW w:w="4961" w:type="dxa"/>
            <w:gridSpan w:val="2"/>
            <w:tcBorders>
              <w:top w:val="single" w:sz="12" w:space="0" w:color="000000"/>
              <w:left w:val="single" w:sz="4" w:space="0" w:color="auto"/>
              <w:bottom w:val="single" w:sz="4" w:space="0" w:color="auto"/>
              <w:right w:val="single" w:sz="4" w:space="0" w:color="000000"/>
            </w:tcBorders>
            <w:vAlign w:val="center"/>
          </w:tcPr>
          <w:p w:rsidR="005D4CA5" w:rsidRPr="00967DC4" w:rsidRDefault="003E4172" w:rsidP="003E4172">
            <w:pPr>
              <w:spacing w:line="300" w:lineRule="exact"/>
              <w:ind w:left="214" w:hangingChars="100" w:hanging="214"/>
              <w:jc w:val="left"/>
            </w:pPr>
            <w:r>
              <w:rPr>
                <w:rFonts w:hint="eastAsia"/>
              </w:rPr>
              <w:t>ｂ　調理に携わる職員には、おおむね</w:t>
            </w:r>
            <w:r w:rsidRPr="00967DC4">
              <w:rPr>
                <w:rFonts w:hint="eastAsia"/>
              </w:rPr>
              <w:t>月１回検便を実施しているか。</w:t>
            </w:r>
            <w:r w:rsidRPr="00C476C4">
              <w:rPr>
                <w:rFonts w:hint="eastAsia"/>
                <w:sz w:val="20"/>
                <w:szCs w:val="20"/>
              </w:rPr>
              <w:t>[調乳、給食の盛付けに携わる職員も、調理に携わる職員に準じて、検便の実施が必要]</w:t>
            </w:r>
          </w:p>
        </w:tc>
        <w:tc>
          <w:tcPr>
            <w:tcW w:w="3402" w:type="dxa"/>
            <w:gridSpan w:val="3"/>
            <w:tcBorders>
              <w:top w:val="single" w:sz="12" w:space="0" w:color="000000"/>
              <w:left w:val="single" w:sz="4" w:space="0" w:color="000000"/>
              <w:bottom w:val="single" w:sz="4" w:space="0" w:color="auto"/>
              <w:right w:val="single" w:sz="4" w:space="0" w:color="000000"/>
            </w:tcBorders>
            <w:vAlign w:val="center"/>
          </w:tcPr>
          <w:p w:rsidR="005D4CA5" w:rsidRDefault="00182A34" w:rsidP="005F00FA">
            <w:pPr>
              <w:spacing w:line="300" w:lineRule="exact"/>
            </w:pPr>
            <w:r w:rsidRPr="00893F80">
              <w:rPr>
                <w:rFonts w:hint="eastAsia"/>
              </w:rPr>
              <w:t>検便検査結果を保管しているか。</w:t>
            </w:r>
          </w:p>
          <w:p w:rsidR="008C26E8" w:rsidRDefault="008C26E8" w:rsidP="00182A34">
            <w:pPr>
              <w:spacing w:line="300" w:lineRule="exact"/>
              <w:jc w:val="left"/>
            </w:pPr>
          </w:p>
          <w:p w:rsidR="008C26E8" w:rsidRPr="00967DC4" w:rsidRDefault="008C26E8" w:rsidP="00182A34">
            <w:pPr>
              <w:spacing w:line="300" w:lineRule="exact"/>
              <w:jc w:val="left"/>
              <w:rPr>
                <w:rFonts w:asciiTheme="majorEastAsia" w:eastAsiaTheme="majorEastAsia" w:hAnsiTheme="majorEastAsia"/>
              </w:rPr>
            </w:pPr>
          </w:p>
        </w:tc>
        <w:tc>
          <w:tcPr>
            <w:tcW w:w="992" w:type="dxa"/>
            <w:tcBorders>
              <w:top w:val="single" w:sz="12" w:space="0" w:color="000000"/>
              <w:left w:val="single" w:sz="4" w:space="0" w:color="000000"/>
              <w:bottom w:val="single" w:sz="4" w:space="0" w:color="auto"/>
              <w:right w:val="single" w:sz="4" w:space="0" w:color="auto"/>
            </w:tcBorders>
            <w:shd w:val="clear" w:color="auto" w:fill="DAEEF3" w:themeFill="accent5" w:themeFillTint="33"/>
            <w:vAlign w:val="center"/>
          </w:tcPr>
          <w:p w:rsidR="005D4CA5" w:rsidRPr="00967DC4" w:rsidRDefault="005D4CA5" w:rsidP="009549DC">
            <w:pPr>
              <w:spacing w:line="300" w:lineRule="exact"/>
              <w:jc w:val="center"/>
              <w:rPr>
                <w:rFonts w:asciiTheme="majorEastAsia" w:eastAsiaTheme="majorEastAsia" w:hAnsiTheme="majorEastAsia"/>
              </w:rPr>
            </w:pPr>
          </w:p>
        </w:tc>
        <w:tc>
          <w:tcPr>
            <w:tcW w:w="3260" w:type="dxa"/>
            <w:tcBorders>
              <w:top w:val="single" w:sz="12" w:space="0" w:color="000000"/>
              <w:left w:val="single" w:sz="4" w:space="0" w:color="auto"/>
              <w:bottom w:val="single" w:sz="4" w:space="0" w:color="auto"/>
              <w:right w:val="single" w:sz="4" w:space="0" w:color="auto"/>
            </w:tcBorders>
            <w:shd w:val="clear" w:color="auto" w:fill="DAEEF3" w:themeFill="accent5" w:themeFillTint="33"/>
            <w:vAlign w:val="center"/>
          </w:tcPr>
          <w:p w:rsidR="005D4CA5" w:rsidRPr="00967DC4" w:rsidRDefault="005D4CA5" w:rsidP="009549DC">
            <w:pPr>
              <w:spacing w:line="260" w:lineRule="exact"/>
              <w:jc w:val="center"/>
              <w:rPr>
                <w:rFonts w:asciiTheme="majorEastAsia" w:eastAsiaTheme="majorEastAsia" w:hAnsiTheme="majorEastAsia"/>
              </w:rPr>
            </w:pPr>
          </w:p>
        </w:tc>
        <w:tc>
          <w:tcPr>
            <w:tcW w:w="2122" w:type="dxa"/>
            <w:tcBorders>
              <w:top w:val="single" w:sz="12" w:space="0" w:color="000000"/>
              <w:left w:val="single" w:sz="4" w:space="0" w:color="auto"/>
              <w:bottom w:val="single" w:sz="4" w:space="0" w:color="auto"/>
              <w:right w:val="single" w:sz="12" w:space="0" w:color="auto"/>
            </w:tcBorders>
            <w:vAlign w:val="center"/>
          </w:tcPr>
          <w:p w:rsidR="005D4CA5" w:rsidRPr="00967DC4" w:rsidRDefault="005D4CA5" w:rsidP="009549DC">
            <w:pPr>
              <w:spacing w:line="300" w:lineRule="exact"/>
              <w:jc w:val="center"/>
              <w:rPr>
                <w:rFonts w:asciiTheme="majorEastAsia" w:eastAsiaTheme="majorEastAsia" w:hAnsiTheme="majorEastAsia"/>
              </w:rPr>
            </w:pPr>
          </w:p>
        </w:tc>
      </w:tr>
      <w:tr w:rsidR="002674BA" w:rsidRPr="00967DC4" w:rsidTr="007E226A">
        <w:trPr>
          <w:trHeight w:val="20"/>
        </w:trPr>
        <w:tc>
          <w:tcPr>
            <w:tcW w:w="15026" w:type="dxa"/>
            <w:gridSpan w:val="9"/>
            <w:tcBorders>
              <w:top w:val="single" w:sz="4" w:space="0" w:color="auto"/>
              <w:left w:val="single" w:sz="12" w:space="0" w:color="auto"/>
              <w:bottom w:val="nil"/>
              <w:right w:val="single" w:sz="12" w:space="0" w:color="auto"/>
            </w:tcBorders>
          </w:tcPr>
          <w:p w:rsidR="008D4447" w:rsidRPr="00967DC4" w:rsidRDefault="008D4447" w:rsidP="005B2C82">
            <w:pPr>
              <w:rPr>
                <w:rFonts w:asciiTheme="majorEastAsia" w:eastAsiaTheme="majorEastAsia" w:hAnsiTheme="majorEastAsia" w:cs="ＭＳ 明朝"/>
              </w:rPr>
            </w:pPr>
            <w:r w:rsidRPr="00967DC4">
              <w:rPr>
                <w:rFonts w:asciiTheme="majorEastAsia" w:eastAsiaTheme="majorEastAsia" w:hAnsiTheme="majorEastAsia" w:hint="eastAsia"/>
              </w:rPr>
              <w:t>(5)　医薬品等の整備</w:t>
            </w:r>
          </w:p>
        </w:tc>
      </w:tr>
      <w:tr w:rsidR="00F72230" w:rsidRPr="00967DC4" w:rsidTr="001C0D0C">
        <w:trPr>
          <w:trHeight w:val="20"/>
        </w:trPr>
        <w:tc>
          <w:tcPr>
            <w:tcW w:w="289" w:type="dxa"/>
            <w:tcBorders>
              <w:top w:val="nil"/>
              <w:left w:val="single" w:sz="12" w:space="0" w:color="auto"/>
              <w:bottom w:val="single" w:sz="4" w:space="0" w:color="auto"/>
              <w:right w:val="single" w:sz="4" w:space="0" w:color="auto"/>
            </w:tcBorders>
          </w:tcPr>
          <w:p w:rsidR="00F72230" w:rsidRPr="00967DC4" w:rsidRDefault="00F72230" w:rsidP="008D4447">
            <w:pPr>
              <w:spacing w:line="340" w:lineRule="exact"/>
            </w:pPr>
          </w:p>
        </w:tc>
        <w:tc>
          <w:tcPr>
            <w:tcW w:w="4961" w:type="dxa"/>
            <w:gridSpan w:val="2"/>
            <w:tcBorders>
              <w:top w:val="single" w:sz="4" w:space="0" w:color="auto"/>
              <w:left w:val="single" w:sz="4" w:space="0" w:color="auto"/>
              <w:bottom w:val="single" w:sz="4" w:space="0" w:color="auto"/>
              <w:right w:val="single" w:sz="4" w:space="0" w:color="000000"/>
            </w:tcBorders>
          </w:tcPr>
          <w:p w:rsidR="00F72230" w:rsidRPr="00967DC4" w:rsidRDefault="00F72230" w:rsidP="00F72230">
            <w:pPr>
              <w:suppressAutoHyphens/>
              <w:autoSpaceDE w:val="0"/>
              <w:autoSpaceDN w:val="0"/>
              <w:spacing w:line="340" w:lineRule="exact"/>
              <w:ind w:left="214" w:hangingChars="100" w:hanging="214"/>
              <w:jc w:val="left"/>
              <w:rPr>
                <w:rFonts w:hAnsi="Century"/>
              </w:rPr>
            </w:pPr>
            <w:r w:rsidRPr="00967DC4">
              <w:rPr>
                <w:rFonts w:cs="ＭＳ 明朝" w:hint="eastAsia"/>
              </w:rPr>
              <w:t>必要な医薬品その他の医療品が備えられているか。</w:t>
            </w:r>
          </w:p>
        </w:tc>
        <w:tc>
          <w:tcPr>
            <w:tcW w:w="3402" w:type="dxa"/>
            <w:gridSpan w:val="3"/>
            <w:tcBorders>
              <w:top w:val="single" w:sz="4" w:space="0" w:color="auto"/>
              <w:left w:val="single" w:sz="4" w:space="0" w:color="000000"/>
              <w:bottom w:val="single" w:sz="4" w:space="0" w:color="auto"/>
              <w:right w:val="single" w:sz="4" w:space="0" w:color="000000"/>
            </w:tcBorders>
          </w:tcPr>
          <w:p w:rsidR="00F72230" w:rsidRPr="00967DC4" w:rsidRDefault="00F72230" w:rsidP="00F75932">
            <w:pPr>
              <w:spacing w:line="340" w:lineRule="exact"/>
              <w:ind w:left="214" w:hangingChars="100" w:hanging="214"/>
            </w:pPr>
            <w:r w:rsidRPr="00967DC4">
              <w:rPr>
                <w:rFonts w:cs="ＭＳ 明朝" w:hint="eastAsia"/>
              </w:rPr>
              <w:t>・体温計、水枕、消毒薬、絆創膏類</w:t>
            </w:r>
            <w:r w:rsidR="00056A0E" w:rsidRPr="00AF5FEA">
              <w:rPr>
                <w:rFonts w:cs="ＭＳ 明朝" w:hint="eastAsia"/>
              </w:rPr>
              <w:t>等</w:t>
            </w:r>
            <w:r w:rsidRPr="00967DC4">
              <w:rPr>
                <w:rFonts w:cs="ＭＳ 明朝" w:hint="eastAsia"/>
              </w:rPr>
              <w:t>があるか。</w:t>
            </w:r>
          </w:p>
          <w:p w:rsidR="00F72230" w:rsidRPr="00967DC4" w:rsidRDefault="00F72230" w:rsidP="00F72230">
            <w:pPr>
              <w:spacing w:line="340" w:lineRule="exact"/>
            </w:pPr>
            <w:r w:rsidRPr="00967DC4">
              <w:rPr>
                <w:rFonts w:hint="eastAsia"/>
              </w:rPr>
              <w:t>・薬の使用期限が切れていないか。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F72230" w:rsidRPr="00967DC4" w:rsidRDefault="00F72230" w:rsidP="00F72230">
            <w:pPr>
              <w:spacing w:line="3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72230" w:rsidRPr="00967DC4" w:rsidRDefault="00F72230" w:rsidP="00F72230">
            <w:pPr>
              <w:spacing w:line="3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F72230" w:rsidRPr="00967DC4" w:rsidRDefault="00F72230" w:rsidP="008D4447">
            <w:pPr>
              <w:spacing w:line="340" w:lineRule="exact"/>
              <w:jc w:val="left"/>
            </w:pPr>
          </w:p>
        </w:tc>
      </w:tr>
      <w:tr w:rsidR="008D4447" w:rsidRPr="00967DC4" w:rsidTr="00CB68AB">
        <w:trPr>
          <w:trHeight w:val="20"/>
        </w:trPr>
        <w:tc>
          <w:tcPr>
            <w:tcW w:w="15026" w:type="dxa"/>
            <w:gridSpan w:val="9"/>
            <w:tcBorders>
              <w:top w:val="single" w:sz="4" w:space="0" w:color="auto"/>
              <w:left w:val="single" w:sz="12" w:space="0" w:color="auto"/>
              <w:bottom w:val="nil"/>
              <w:right w:val="single" w:sz="12" w:space="0" w:color="auto"/>
            </w:tcBorders>
          </w:tcPr>
          <w:p w:rsidR="008D4447" w:rsidRPr="00967DC4" w:rsidRDefault="008D4447" w:rsidP="005B2C82">
            <w:pPr>
              <w:jc w:val="left"/>
              <w:rPr>
                <w:rFonts w:asciiTheme="majorEastAsia" w:eastAsiaTheme="majorEastAsia" w:hAnsiTheme="majorEastAsia"/>
              </w:rPr>
            </w:pPr>
            <w:r w:rsidRPr="00967DC4">
              <w:rPr>
                <w:rFonts w:asciiTheme="majorEastAsia" w:eastAsiaTheme="majorEastAsia" w:hAnsiTheme="majorEastAsia" w:hint="eastAsia"/>
              </w:rPr>
              <w:t>(6)　感染症への対応</w:t>
            </w:r>
          </w:p>
        </w:tc>
      </w:tr>
      <w:tr w:rsidR="002674BA" w:rsidRPr="00967DC4" w:rsidTr="00800926">
        <w:trPr>
          <w:trHeight w:val="954"/>
        </w:trPr>
        <w:tc>
          <w:tcPr>
            <w:tcW w:w="289" w:type="dxa"/>
            <w:vMerge w:val="restart"/>
            <w:tcBorders>
              <w:top w:val="nil"/>
              <w:left w:val="single" w:sz="12" w:space="0" w:color="auto"/>
              <w:right w:val="single" w:sz="4" w:space="0" w:color="auto"/>
            </w:tcBorders>
          </w:tcPr>
          <w:p w:rsidR="002674BA" w:rsidRPr="00967DC4" w:rsidRDefault="002674BA" w:rsidP="008D4447">
            <w:pPr>
              <w:spacing w:line="340" w:lineRule="exact"/>
              <w:ind w:left="428" w:hangingChars="200" w:hanging="428"/>
            </w:pPr>
          </w:p>
        </w:tc>
        <w:tc>
          <w:tcPr>
            <w:tcW w:w="4961" w:type="dxa"/>
            <w:gridSpan w:val="2"/>
            <w:tcBorders>
              <w:left w:val="single" w:sz="4" w:space="0" w:color="auto"/>
              <w:bottom w:val="single" w:sz="4" w:space="0" w:color="auto"/>
              <w:right w:val="single" w:sz="4" w:space="0" w:color="000000"/>
            </w:tcBorders>
          </w:tcPr>
          <w:p w:rsidR="002674BA" w:rsidRPr="00967DC4" w:rsidRDefault="002674BA" w:rsidP="008D4447">
            <w:pPr>
              <w:spacing w:line="340" w:lineRule="exact"/>
              <w:ind w:left="214" w:hangingChars="100" w:hanging="214"/>
            </w:pPr>
            <w:r w:rsidRPr="00967DC4">
              <w:rPr>
                <w:rFonts w:cs="ＭＳ 明朝" w:hint="eastAsia"/>
              </w:rPr>
              <w:t>ａ　感染症にかかっていることがわかった乳幼児、感染症の疑いがある乳幼児については、かかりつけ医の指示に従うよう保護者に指示しているか。</w:t>
            </w:r>
          </w:p>
        </w:tc>
        <w:tc>
          <w:tcPr>
            <w:tcW w:w="3402" w:type="dxa"/>
            <w:gridSpan w:val="3"/>
            <w:tcBorders>
              <w:left w:val="single" w:sz="4" w:space="0" w:color="000000"/>
              <w:right w:val="single" w:sz="4" w:space="0" w:color="000000"/>
            </w:tcBorders>
          </w:tcPr>
          <w:p w:rsidR="002674BA" w:rsidRPr="00967DC4" w:rsidRDefault="002674BA" w:rsidP="00F72230">
            <w:pPr>
              <w:spacing w:line="340" w:lineRule="exact"/>
            </w:pPr>
            <w:r w:rsidRPr="00967DC4">
              <w:rPr>
                <w:rFonts w:hint="eastAsia"/>
              </w:rPr>
              <w:t>保護者への具体的な周知・指示方法を特記事項に明記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F72230">
            <w:pPr>
              <w:spacing w:line="340" w:lineRule="exact"/>
            </w:pPr>
          </w:p>
        </w:tc>
      </w:tr>
      <w:tr w:rsidR="002674BA" w:rsidRPr="00967DC4" w:rsidTr="00800926">
        <w:trPr>
          <w:trHeight w:val="954"/>
        </w:trPr>
        <w:tc>
          <w:tcPr>
            <w:tcW w:w="289" w:type="dxa"/>
            <w:vMerge/>
            <w:tcBorders>
              <w:left w:val="single" w:sz="12" w:space="0" w:color="auto"/>
              <w:right w:val="single" w:sz="4" w:space="0" w:color="auto"/>
            </w:tcBorders>
          </w:tcPr>
          <w:p w:rsidR="002674BA" w:rsidRPr="00967DC4" w:rsidRDefault="002674BA" w:rsidP="00F72230">
            <w:pPr>
              <w:spacing w:line="340" w:lineRule="exact"/>
              <w:ind w:left="428" w:hangingChars="200" w:hanging="428"/>
            </w:pPr>
          </w:p>
        </w:tc>
        <w:tc>
          <w:tcPr>
            <w:tcW w:w="4961" w:type="dxa"/>
            <w:gridSpan w:val="2"/>
            <w:tcBorders>
              <w:left w:val="single" w:sz="4" w:space="0" w:color="auto"/>
              <w:bottom w:val="single" w:sz="4" w:space="0" w:color="auto"/>
              <w:right w:val="single" w:sz="4" w:space="0" w:color="000000"/>
            </w:tcBorders>
          </w:tcPr>
          <w:p w:rsidR="002674BA" w:rsidRPr="00967DC4" w:rsidRDefault="002674BA" w:rsidP="00F72230">
            <w:pPr>
              <w:spacing w:line="340" w:lineRule="exact"/>
              <w:ind w:left="214" w:hangingChars="100" w:hanging="214"/>
              <w:rPr>
                <w:rFonts w:cs="ＭＳ 明朝"/>
              </w:rPr>
            </w:pPr>
            <w:r w:rsidRPr="00967DC4">
              <w:rPr>
                <w:rFonts w:cs="ＭＳ 明朝" w:hint="eastAsia"/>
              </w:rPr>
              <w:t>ｂ　再登園時には、かかりつけ医とのやりとりを記載した書面等の提出などについて、保護者の理解と協力を求めているか。</w:t>
            </w:r>
          </w:p>
          <w:p w:rsidR="002674BA" w:rsidRPr="00967DC4" w:rsidRDefault="002674BA" w:rsidP="00F72230">
            <w:pPr>
              <w:spacing w:line="340" w:lineRule="exact"/>
              <w:ind w:leftChars="100" w:left="214"/>
            </w:pPr>
            <w:r w:rsidRPr="00967DC4">
              <w:rPr>
                <w:rFonts w:cs="ＭＳ 明朝" w:hint="eastAsia"/>
              </w:rPr>
              <w:t>[保育所感染症ガイドラインによれば、意見書・登園届で医師とのやり取りを確認する。]</w:t>
            </w:r>
          </w:p>
        </w:tc>
        <w:tc>
          <w:tcPr>
            <w:tcW w:w="3402" w:type="dxa"/>
            <w:gridSpan w:val="3"/>
            <w:tcBorders>
              <w:left w:val="single" w:sz="4" w:space="0" w:color="000000"/>
              <w:bottom w:val="single" w:sz="4" w:space="0" w:color="auto"/>
              <w:right w:val="single" w:sz="4" w:space="0" w:color="000000"/>
            </w:tcBorders>
          </w:tcPr>
          <w:p w:rsidR="002674BA" w:rsidRPr="00967DC4" w:rsidRDefault="002674BA" w:rsidP="00F72230">
            <w:pPr>
              <w:spacing w:line="34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F72230">
            <w:pPr>
              <w:spacing w:line="340" w:lineRule="exact"/>
            </w:pPr>
          </w:p>
        </w:tc>
      </w:tr>
      <w:tr w:rsidR="002674BA" w:rsidRPr="00967DC4" w:rsidTr="00800926">
        <w:trPr>
          <w:trHeight w:val="20"/>
        </w:trPr>
        <w:tc>
          <w:tcPr>
            <w:tcW w:w="289" w:type="dxa"/>
            <w:vMerge/>
            <w:tcBorders>
              <w:left w:val="single" w:sz="12" w:space="0" w:color="auto"/>
              <w:bottom w:val="single" w:sz="4" w:space="0" w:color="auto"/>
              <w:right w:val="single" w:sz="4" w:space="0" w:color="auto"/>
            </w:tcBorders>
          </w:tcPr>
          <w:p w:rsidR="002674BA" w:rsidRPr="00967DC4" w:rsidRDefault="002674BA" w:rsidP="00F72230">
            <w:pPr>
              <w:spacing w:line="340" w:lineRule="exact"/>
              <w:ind w:left="428" w:hangingChars="200" w:hanging="428"/>
            </w:pPr>
          </w:p>
        </w:tc>
        <w:tc>
          <w:tcPr>
            <w:tcW w:w="4961" w:type="dxa"/>
            <w:gridSpan w:val="2"/>
            <w:tcBorders>
              <w:left w:val="single" w:sz="4" w:space="0" w:color="auto"/>
              <w:bottom w:val="single" w:sz="4" w:space="0" w:color="auto"/>
              <w:right w:val="single" w:sz="4" w:space="0" w:color="000000"/>
            </w:tcBorders>
          </w:tcPr>
          <w:p w:rsidR="002674BA" w:rsidRPr="00967DC4" w:rsidRDefault="002674BA" w:rsidP="00F72230">
            <w:pPr>
              <w:spacing w:line="340" w:lineRule="exact"/>
              <w:ind w:left="214" w:hangingChars="100" w:hanging="214"/>
            </w:pPr>
            <w:r w:rsidRPr="00967DC4">
              <w:rPr>
                <w:rFonts w:cs="ＭＳ 明朝" w:hint="eastAsia"/>
              </w:rPr>
              <w:t>ｃ　歯ブラシ、コップ、タオル、ハンカチなどは、一人一人のものが準備されているか。</w:t>
            </w:r>
          </w:p>
        </w:tc>
        <w:tc>
          <w:tcPr>
            <w:tcW w:w="3402" w:type="dxa"/>
            <w:gridSpan w:val="3"/>
            <w:tcBorders>
              <w:left w:val="single" w:sz="4" w:space="0" w:color="000000"/>
              <w:bottom w:val="single" w:sz="4" w:space="0" w:color="auto"/>
              <w:right w:val="single" w:sz="4" w:space="0" w:color="000000"/>
            </w:tcBorders>
          </w:tcPr>
          <w:p w:rsidR="002674BA" w:rsidRPr="00967DC4" w:rsidRDefault="002674BA" w:rsidP="00F72230">
            <w:pPr>
              <w:spacing w:line="34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F72230">
            <w:pPr>
              <w:spacing w:line="340" w:lineRule="exact"/>
            </w:pPr>
          </w:p>
        </w:tc>
      </w:tr>
      <w:tr w:rsidR="002674BA" w:rsidRPr="00967DC4" w:rsidTr="00B911C1">
        <w:trPr>
          <w:trHeight w:val="20"/>
        </w:trPr>
        <w:tc>
          <w:tcPr>
            <w:tcW w:w="15026" w:type="dxa"/>
            <w:gridSpan w:val="9"/>
            <w:tcBorders>
              <w:top w:val="single" w:sz="4" w:space="0" w:color="auto"/>
              <w:left w:val="single" w:sz="12" w:space="0" w:color="auto"/>
              <w:bottom w:val="nil"/>
              <w:right w:val="single" w:sz="12" w:space="0" w:color="auto"/>
            </w:tcBorders>
          </w:tcPr>
          <w:p w:rsidR="00F72230" w:rsidRPr="00967DC4" w:rsidRDefault="00F72230" w:rsidP="005B2C82">
            <w:pPr>
              <w:rPr>
                <w:rFonts w:asciiTheme="majorEastAsia" w:eastAsiaTheme="majorEastAsia" w:hAnsiTheme="majorEastAsia" w:cs="ＭＳ 明朝"/>
              </w:rPr>
            </w:pPr>
            <w:r w:rsidRPr="00967DC4">
              <w:rPr>
                <w:rFonts w:asciiTheme="majorEastAsia" w:eastAsiaTheme="majorEastAsia" w:hAnsiTheme="majorEastAsia" w:hint="eastAsia"/>
              </w:rPr>
              <w:t xml:space="preserve">(7)　</w:t>
            </w:r>
            <w:r w:rsidRPr="00967DC4">
              <w:rPr>
                <w:rFonts w:asciiTheme="majorEastAsia" w:eastAsiaTheme="majorEastAsia" w:hAnsiTheme="majorEastAsia" w:cs="ＭＳ 明朝" w:hint="eastAsia"/>
              </w:rPr>
              <w:t>乳幼児突然死症候群に対する注意</w:t>
            </w:r>
          </w:p>
        </w:tc>
      </w:tr>
      <w:tr w:rsidR="002674BA" w:rsidRPr="00967DC4" w:rsidTr="00800926">
        <w:trPr>
          <w:trHeight w:val="20"/>
        </w:trPr>
        <w:tc>
          <w:tcPr>
            <w:tcW w:w="289" w:type="dxa"/>
            <w:vMerge w:val="restart"/>
            <w:tcBorders>
              <w:top w:val="nil"/>
              <w:left w:val="single" w:sz="12" w:space="0" w:color="auto"/>
              <w:right w:val="single" w:sz="4" w:space="0" w:color="auto"/>
            </w:tcBorders>
          </w:tcPr>
          <w:p w:rsidR="002674BA" w:rsidRPr="00967DC4" w:rsidRDefault="002674BA" w:rsidP="00F72230">
            <w:pPr>
              <w:spacing w:line="340" w:lineRule="exact"/>
            </w:pPr>
          </w:p>
        </w:tc>
        <w:tc>
          <w:tcPr>
            <w:tcW w:w="4961" w:type="dxa"/>
            <w:gridSpan w:val="2"/>
            <w:tcBorders>
              <w:top w:val="single" w:sz="4" w:space="0" w:color="auto"/>
              <w:left w:val="single" w:sz="4" w:space="0" w:color="auto"/>
              <w:right w:val="single" w:sz="4" w:space="0" w:color="000000"/>
            </w:tcBorders>
          </w:tcPr>
          <w:p w:rsidR="002674BA" w:rsidRPr="00967DC4" w:rsidRDefault="002674BA" w:rsidP="00F72230">
            <w:pPr>
              <w:spacing w:line="340" w:lineRule="exact"/>
              <w:ind w:left="214" w:hangingChars="100" w:hanging="214"/>
            </w:pPr>
            <w:r w:rsidRPr="00967DC4">
              <w:rPr>
                <w:rFonts w:cs="ＭＳ 明朝" w:hint="eastAsia"/>
              </w:rPr>
              <w:t>ａ　睡眠中の乳幼児の顔色や呼吸の状態をきめ細かく観察しているか。</w:t>
            </w:r>
          </w:p>
        </w:tc>
        <w:tc>
          <w:tcPr>
            <w:tcW w:w="3402" w:type="dxa"/>
            <w:gridSpan w:val="3"/>
            <w:tcBorders>
              <w:top w:val="single" w:sz="4" w:space="0" w:color="auto"/>
              <w:left w:val="single" w:sz="4" w:space="0" w:color="000000"/>
              <w:right w:val="single" w:sz="4" w:space="0" w:color="000000"/>
            </w:tcBorders>
          </w:tcPr>
          <w:p w:rsidR="002674BA" w:rsidRPr="00967DC4" w:rsidRDefault="002674BA" w:rsidP="00F72230">
            <w:pPr>
              <w:spacing w:line="340" w:lineRule="exact"/>
            </w:pPr>
            <w:r w:rsidRPr="00967DC4">
              <w:rPr>
                <w:rFonts w:hint="eastAsia"/>
              </w:rPr>
              <w:t>睡眠時の確認を行い、当該確認については表等に記録しているか。</w:t>
            </w:r>
          </w:p>
        </w:tc>
        <w:tc>
          <w:tcPr>
            <w:tcW w:w="992" w:type="dxa"/>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dashed" w:sz="4"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dashed" w:sz="4" w:space="0" w:color="auto"/>
              <w:right w:val="single" w:sz="12" w:space="0" w:color="auto"/>
            </w:tcBorders>
          </w:tcPr>
          <w:p w:rsidR="002674BA" w:rsidRPr="00967DC4" w:rsidRDefault="002674BA" w:rsidP="00F72230">
            <w:pPr>
              <w:spacing w:line="340" w:lineRule="exact"/>
            </w:pPr>
          </w:p>
        </w:tc>
      </w:tr>
      <w:tr w:rsidR="002674BA" w:rsidRPr="00967DC4" w:rsidTr="00800926">
        <w:trPr>
          <w:trHeight w:val="276"/>
        </w:trPr>
        <w:tc>
          <w:tcPr>
            <w:tcW w:w="289" w:type="dxa"/>
            <w:vMerge/>
            <w:tcBorders>
              <w:left w:val="single" w:sz="12" w:space="0" w:color="auto"/>
              <w:right w:val="single" w:sz="4" w:space="0" w:color="auto"/>
            </w:tcBorders>
          </w:tcPr>
          <w:p w:rsidR="002674BA" w:rsidRPr="00967DC4" w:rsidRDefault="002674BA" w:rsidP="00F72230">
            <w:pPr>
              <w:spacing w:line="340" w:lineRule="exact"/>
              <w:ind w:left="428" w:hangingChars="200" w:hanging="428"/>
            </w:pPr>
          </w:p>
        </w:tc>
        <w:tc>
          <w:tcPr>
            <w:tcW w:w="4961" w:type="dxa"/>
            <w:gridSpan w:val="2"/>
            <w:tcBorders>
              <w:left w:val="single" w:sz="4" w:space="0" w:color="auto"/>
              <w:bottom w:val="single" w:sz="4" w:space="0" w:color="auto"/>
              <w:right w:val="single" w:sz="4" w:space="0" w:color="000000"/>
            </w:tcBorders>
          </w:tcPr>
          <w:p w:rsidR="002674BA" w:rsidRDefault="002674BA" w:rsidP="001C0D0C">
            <w:pPr>
              <w:suppressAutoHyphens/>
              <w:autoSpaceDE w:val="0"/>
              <w:autoSpaceDN w:val="0"/>
              <w:spacing w:line="340" w:lineRule="exact"/>
              <w:ind w:left="214" w:hangingChars="100" w:hanging="214"/>
              <w:jc w:val="left"/>
              <w:rPr>
                <w:rFonts w:cs="ＭＳ 明朝"/>
              </w:rPr>
            </w:pPr>
            <w:r w:rsidRPr="00967DC4">
              <w:rPr>
                <w:rFonts w:cs="ＭＳ 明朝" w:hint="eastAsia"/>
              </w:rPr>
              <w:t>ｂ</w:t>
            </w:r>
            <w:r w:rsidRPr="00967DC4">
              <w:rPr>
                <w:rFonts w:hint="eastAsia"/>
              </w:rPr>
              <w:t xml:space="preserve">　</w:t>
            </w:r>
            <w:r w:rsidRPr="00967DC4">
              <w:rPr>
                <w:rFonts w:cs="ＭＳ 明朝" w:hint="eastAsia"/>
              </w:rPr>
              <w:t>乳児を寝かせる場合、仰向けに寝かせているか。</w:t>
            </w:r>
          </w:p>
          <w:p w:rsidR="00114BE4" w:rsidRPr="00967DC4" w:rsidRDefault="00114BE4" w:rsidP="001C0D0C">
            <w:pPr>
              <w:suppressAutoHyphens/>
              <w:autoSpaceDE w:val="0"/>
              <w:autoSpaceDN w:val="0"/>
              <w:spacing w:line="340" w:lineRule="exact"/>
              <w:ind w:left="214" w:hangingChars="100" w:hanging="214"/>
              <w:jc w:val="left"/>
              <w:rPr>
                <w:rFonts w:cs="ＭＳ 明朝"/>
              </w:rPr>
            </w:pPr>
            <w:r w:rsidRPr="00AF5FEA">
              <w:rPr>
                <w:rFonts w:hAnsi="ＭＳ 明朝" w:cs="ＭＳ 明朝" w:hint="eastAsia"/>
              </w:rPr>
              <w:t>※窒息リスク除去の観点から、医学的な理由で医師からうつぶせ寝をすすめられている場合以外は、乳児の顔が見える仰向けに寝かせることが重要である。</w:t>
            </w:r>
          </w:p>
        </w:tc>
        <w:tc>
          <w:tcPr>
            <w:tcW w:w="3402" w:type="dxa"/>
            <w:gridSpan w:val="3"/>
            <w:tcBorders>
              <w:left w:val="single" w:sz="4" w:space="0" w:color="000000"/>
              <w:bottom w:val="single" w:sz="4" w:space="0" w:color="auto"/>
              <w:right w:val="single" w:sz="4" w:space="0" w:color="000000"/>
            </w:tcBorders>
          </w:tcPr>
          <w:p w:rsidR="002674BA" w:rsidRPr="00967DC4" w:rsidRDefault="002674BA" w:rsidP="00F72230">
            <w:pPr>
              <w:spacing w:line="340" w:lineRule="exact"/>
            </w:pPr>
            <w:r w:rsidRPr="00967DC4">
              <w:rPr>
                <w:rFonts w:cs="ＭＳ 明朝" w:hint="eastAsia"/>
              </w:rPr>
              <w:t>医学上の理由から医師がうつぶせ寝を勧めるなど特段の事情のない限りは、原則、仰向け寝としているか。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F72230">
            <w:pPr>
              <w:spacing w:line="340" w:lineRule="exact"/>
            </w:pPr>
          </w:p>
        </w:tc>
      </w:tr>
      <w:tr w:rsidR="002674BA" w:rsidRPr="00967DC4" w:rsidTr="00114BE4">
        <w:trPr>
          <w:trHeight w:val="525"/>
        </w:trPr>
        <w:tc>
          <w:tcPr>
            <w:tcW w:w="289" w:type="dxa"/>
            <w:vMerge/>
            <w:tcBorders>
              <w:left w:val="single" w:sz="12" w:space="0" w:color="auto"/>
              <w:bottom w:val="single" w:sz="12" w:space="0" w:color="auto"/>
              <w:right w:val="single" w:sz="4" w:space="0" w:color="auto"/>
            </w:tcBorders>
          </w:tcPr>
          <w:p w:rsidR="002674BA" w:rsidRPr="00967DC4" w:rsidRDefault="002674BA" w:rsidP="00F72230">
            <w:pPr>
              <w:spacing w:line="340" w:lineRule="exact"/>
              <w:ind w:left="428" w:hangingChars="200" w:hanging="428"/>
            </w:pPr>
          </w:p>
        </w:tc>
        <w:tc>
          <w:tcPr>
            <w:tcW w:w="4961" w:type="dxa"/>
            <w:gridSpan w:val="2"/>
            <w:tcBorders>
              <w:top w:val="single" w:sz="4" w:space="0" w:color="auto"/>
              <w:left w:val="single" w:sz="4" w:space="0" w:color="auto"/>
              <w:bottom w:val="single" w:sz="12" w:space="0" w:color="auto"/>
              <w:right w:val="single" w:sz="4" w:space="0" w:color="000000"/>
            </w:tcBorders>
          </w:tcPr>
          <w:p w:rsidR="002674BA" w:rsidRPr="00967DC4" w:rsidRDefault="002674BA" w:rsidP="006A1B59">
            <w:pPr>
              <w:spacing w:line="340" w:lineRule="exact"/>
              <w:ind w:left="428" w:hangingChars="200" w:hanging="428"/>
            </w:pPr>
            <w:r w:rsidRPr="00967DC4">
              <w:rPr>
                <w:rFonts w:cs="ＭＳ 明朝" w:hint="eastAsia"/>
              </w:rPr>
              <w:t>ｃ</w:t>
            </w:r>
            <w:r w:rsidRPr="00967DC4">
              <w:rPr>
                <w:rFonts w:hint="eastAsia"/>
              </w:rPr>
              <w:t xml:space="preserve">　</w:t>
            </w:r>
            <w:r w:rsidRPr="00967DC4">
              <w:rPr>
                <w:rFonts w:cs="ＭＳ 明朝" w:hint="eastAsia"/>
              </w:rPr>
              <w:t>保育室では禁煙を厳守しているか。</w:t>
            </w:r>
          </w:p>
        </w:tc>
        <w:tc>
          <w:tcPr>
            <w:tcW w:w="3402" w:type="dxa"/>
            <w:gridSpan w:val="3"/>
            <w:tcBorders>
              <w:top w:val="single" w:sz="4" w:space="0" w:color="auto"/>
              <w:left w:val="single" w:sz="4" w:space="0" w:color="000000"/>
              <w:bottom w:val="single" w:sz="12" w:space="0" w:color="auto"/>
              <w:right w:val="single" w:sz="4" w:space="0" w:color="000000"/>
            </w:tcBorders>
          </w:tcPr>
          <w:p w:rsidR="002674BA" w:rsidRPr="00967DC4" w:rsidRDefault="002674BA" w:rsidP="00F72230">
            <w:pPr>
              <w:spacing w:line="340" w:lineRule="exact"/>
            </w:pP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2674BA" w:rsidRPr="00967DC4" w:rsidRDefault="002674BA" w:rsidP="00F72230">
            <w:pPr>
              <w:spacing w:line="340" w:lineRule="exact"/>
            </w:pPr>
          </w:p>
        </w:tc>
      </w:tr>
      <w:tr w:rsidR="00CE0CB9" w:rsidRPr="00967DC4" w:rsidTr="00E85BFF">
        <w:trPr>
          <w:trHeight w:val="510"/>
        </w:trPr>
        <w:tc>
          <w:tcPr>
            <w:tcW w:w="6384" w:type="dxa"/>
            <w:gridSpan w:val="5"/>
            <w:tcBorders>
              <w:top w:val="single" w:sz="12" w:space="0" w:color="000000"/>
              <w:left w:val="single" w:sz="12" w:space="0" w:color="auto"/>
              <w:bottom w:val="double" w:sz="4" w:space="0" w:color="auto"/>
              <w:right w:val="single" w:sz="4" w:space="0" w:color="000000"/>
            </w:tcBorders>
            <w:vAlign w:val="center"/>
          </w:tcPr>
          <w:p w:rsidR="00CE0CB9" w:rsidRPr="00967DC4" w:rsidRDefault="00CE0CB9" w:rsidP="00E85BFF">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lastRenderedPageBreak/>
              <w:t>自主点検項目</w:t>
            </w:r>
          </w:p>
        </w:tc>
        <w:tc>
          <w:tcPr>
            <w:tcW w:w="2268" w:type="dxa"/>
            <w:tcBorders>
              <w:top w:val="single" w:sz="12" w:space="0" w:color="000000"/>
              <w:left w:val="single" w:sz="4" w:space="0" w:color="000000"/>
              <w:bottom w:val="double" w:sz="4" w:space="0" w:color="auto"/>
              <w:right w:val="single" w:sz="4" w:space="0" w:color="000000"/>
            </w:tcBorders>
            <w:vAlign w:val="center"/>
          </w:tcPr>
          <w:p w:rsidR="00CE0CB9" w:rsidRPr="00967DC4" w:rsidRDefault="00CE0CB9" w:rsidP="00E85BFF">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bottom w:val="double" w:sz="4" w:space="0" w:color="auto"/>
              <w:right w:val="single" w:sz="4" w:space="0" w:color="auto"/>
            </w:tcBorders>
            <w:shd w:val="clear" w:color="auto" w:fill="auto"/>
            <w:vAlign w:val="center"/>
          </w:tcPr>
          <w:p w:rsidR="00CE0CB9" w:rsidRPr="00967DC4" w:rsidRDefault="00CE0CB9" w:rsidP="00E85BFF">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CE0CB9" w:rsidRPr="00967DC4" w:rsidRDefault="00CE0CB9" w:rsidP="00E85BFF">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bottom w:val="double" w:sz="4" w:space="0" w:color="auto"/>
              <w:right w:val="single" w:sz="4" w:space="0" w:color="auto"/>
            </w:tcBorders>
            <w:shd w:val="clear" w:color="auto" w:fill="auto"/>
            <w:vAlign w:val="center"/>
          </w:tcPr>
          <w:p w:rsidR="00CE0CB9" w:rsidRPr="00967DC4" w:rsidRDefault="00CE0CB9" w:rsidP="00E85BFF">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CE0CB9" w:rsidRPr="00967DC4" w:rsidRDefault="00CE0CB9" w:rsidP="00E85BFF">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bottom w:val="double" w:sz="4" w:space="0" w:color="auto"/>
              <w:right w:val="single" w:sz="12" w:space="0" w:color="auto"/>
            </w:tcBorders>
            <w:vAlign w:val="center"/>
          </w:tcPr>
          <w:p w:rsidR="00CE0CB9" w:rsidRPr="00967DC4" w:rsidRDefault="00CE0CB9" w:rsidP="00E85BFF">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CE0CB9" w:rsidRPr="00967DC4" w:rsidTr="00E85BFF">
        <w:trPr>
          <w:trHeight w:val="20"/>
        </w:trPr>
        <w:tc>
          <w:tcPr>
            <w:tcW w:w="15026" w:type="dxa"/>
            <w:gridSpan w:val="9"/>
            <w:tcBorders>
              <w:top w:val="double" w:sz="4" w:space="0" w:color="auto"/>
              <w:left w:val="single" w:sz="12" w:space="0" w:color="auto"/>
              <w:bottom w:val="nil"/>
              <w:right w:val="single" w:sz="12" w:space="0" w:color="auto"/>
            </w:tcBorders>
          </w:tcPr>
          <w:p w:rsidR="00CE0CB9" w:rsidRPr="00967DC4" w:rsidRDefault="00CE0CB9" w:rsidP="00E85BFF">
            <w:pPr>
              <w:spacing w:line="300" w:lineRule="exact"/>
              <w:rPr>
                <w:rFonts w:asciiTheme="majorEastAsia" w:eastAsiaTheme="majorEastAsia" w:hAnsiTheme="majorEastAsia" w:cs="ＭＳ 明朝"/>
              </w:rPr>
            </w:pPr>
            <w:r w:rsidRPr="00967DC4">
              <w:rPr>
                <w:rFonts w:asciiTheme="majorEastAsia" w:eastAsiaTheme="majorEastAsia" w:hAnsiTheme="majorEastAsia" w:hint="eastAsia"/>
              </w:rPr>
              <w:t xml:space="preserve">(8)　</w:t>
            </w:r>
            <w:r w:rsidRPr="00967DC4">
              <w:rPr>
                <w:rFonts w:asciiTheme="majorEastAsia" w:eastAsiaTheme="majorEastAsia" w:hAnsiTheme="majorEastAsia" w:cs="ＭＳ 明朝" w:hint="eastAsia"/>
              </w:rPr>
              <w:t>安全確保</w:t>
            </w:r>
          </w:p>
        </w:tc>
      </w:tr>
      <w:tr w:rsidR="00CE0CB9" w:rsidRPr="00967DC4" w:rsidTr="00E85BFF">
        <w:trPr>
          <w:trHeight w:val="313"/>
        </w:trPr>
        <w:tc>
          <w:tcPr>
            <w:tcW w:w="289" w:type="dxa"/>
            <w:vMerge w:val="restart"/>
            <w:tcBorders>
              <w:top w:val="nil"/>
              <w:left w:val="single" w:sz="12" w:space="0" w:color="auto"/>
              <w:right w:val="single" w:sz="4" w:space="0" w:color="auto"/>
            </w:tcBorders>
          </w:tcPr>
          <w:p w:rsidR="00CE0CB9" w:rsidRPr="00967DC4" w:rsidRDefault="00CE0CB9" w:rsidP="00E85BFF">
            <w:pPr>
              <w:spacing w:line="300" w:lineRule="exact"/>
            </w:pPr>
          </w:p>
        </w:tc>
        <w:tc>
          <w:tcPr>
            <w:tcW w:w="14737" w:type="dxa"/>
            <w:gridSpan w:val="8"/>
            <w:tcBorders>
              <w:top w:val="single" w:sz="4" w:space="0" w:color="auto"/>
              <w:left w:val="single" w:sz="4" w:space="0" w:color="auto"/>
              <w:bottom w:val="nil"/>
              <w:right w:val="single" w:sz="12" w:space="0" w:color="auto"/>
            </w:tcBorders>
          </w:tcPr>
          <w:p w:rsidR="00CE0CB9" w:rsidRPr="00967DC4" w:rsidRDefault="00CE0CB9" w:rsidP="00E85BFF">
            <w:pPr>
              <w:spacing w:line="300" w:lineRule="exact"/>
              <w:ind w:left="214" w:hangingChars="100" w:hanging="214"/>
            </w:pPr>
            <w:r w:rsidRPr="00967DC4">
              <w:rPr>
                <w:rFonts w:cs="ＭＳ 明朝" w:hint="eastAsia"/>
              </w:rPr>
              <w:t xml:space="preserve">ａ　</w:t>
            </w:r>
            <w:r w:rsidRPr="00A662AC">
              <w:rPr>
                <w:rFonts w:cs="ＭＳ 明朝" w:hint="eastAsia"/>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安全計画）を策定し、当該安全計画に従い、</w:t>
            </w:r>
            <w:r w:rsidRPr="00967DC4">
              <w:rPr>
                <w:rFonts w:hAnsi="Century" w:cs="ＭＳ 明朝" w:hint="eastAsia"/>
              </w:rPr>
              <w:t>乳幼児の安全の確保に配慮した保育が実施されているか。</w:t>
            </w:r>
          </w:p>
        </w:tc>
      </w:tr>
      <w:tr w:rsidR="00CE0CB9" w:rsidRPr="00967DC4" w:rsidTr="00E85BFF">
        <w:trPr>
          <w:trHeight w:val="686"/>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141" w:type="dxa"/>
            <w:vMerge w:val="restart"/>
            <w:tcBorders>
              <w:top w:val="nil"/>
              <w:left w:val="single" w:sz="4" w:space="0" w:color="auto"/>
              <w:right w:val="single" w:sz="4" w:space="0" w:color="auto"/>
            </w:tcBorders>
          </w:tcPr>
          <w:p w:rsidR="00CE0CB9" w:rsidRPr="00967DC4" w:rsidRDefault="00CE0CB9" w:rsidP="00E85BFF">
            <w:pPr>
              <w:spacing w:line="300" w:lineRule="exact"/>
              <w:rPr>
                <w:rFonts w:cs="ＭＳ 明朝"/>
              </w:rPr>
            </w:pPr>
          </w:p>
        </w:tc>
        <w:tc>
          <w:tcPr>
            <w:tcW w:w="5954" w:type="dxa"/>
            <w:gridSpan w:val="3"/>
            <w:tcBorders>
              <w:top w:val="single" w:sz="4" w:space="0" w:color="auto"/>
              <w:left w:val="single" w:sz="4" w:space="0" w:color="auto"/>
              <w:bottom w:val="single" w:sz="4" w:space="0" w:color="auto"/>
              <w:right w:val="single" w:sz="4" w:space="0" w:color="000000"/>
            </w:tcBorders>
            <w:vAlign w:val="center"/>
          </w:tcPr>
          <w:p w:rsidR="00CE0CB9" w:rsidRPr="00967DC4" w:rsidRDefault="00CE0CB9" w:rsidP="00E85BFF">
            <w:pPr>
              <w:spacing w:line="300" w:lineRule="exact"/>
              <w:ind w:left="214" w:hangingChars="100" w:hanging="214"/>
              <w:rPr>
                <w:rFonts w:cs="ＭＳ 明朝"/>
              </w:rPr>
            </w:pPr>
            <w:r w:rsidRPr="00967DC4">
              <w:rPr>
                <w:rFonts w:hint="eastAsia"/>
              </w:rPr>
              <w:t xml:space="preserve">(a)　</w:t>
            </w:r>
            <w:r w:rsidRPr="00A662AC">
              <w:rPr>
                <w:rFonts w:hAnsi="Century" w:cs="ＭＳ 明朝" w:hint="eastAsia"/>
              </w:rPr>
              <w:t>安全計画を策定しているか。</w:t>
            </w:r>
          </w:p>
        </w:tc>
        <w:tc>
          <w:tcPr>
            <w:tcW w:w="2268" w:type="dxa"/>
            <w:tcBorders>
              <w:top w:val="single" w:sz="4" w:space="0" w:color="auto"/>
              <w:left w:val="single" w:sz="4" w:space="0" w:color="000000"/>
              <w:right w:val="single" w:sz="4" w:space="0" w:color="000000"/>
            </w:tcBorders>
          </w:tcPr>
          <w:p w:rsidR="00CE0CB9" w:rsidRPr="00A662AC" w:rsidRDefault="00CE0CB9" w:rsidP="00E85BFF">
            <w:pPr>
              <w:spacing w:line="300" w:lineRule="exact"/>
            </w:pPr>
            <w:r w:rsidRPr="00A662AC">
              <w:rPr>
                <w:rFonts w:hint="eastAsia"/>
                <w:sz w:val="21"/>
              </w:rPr>
              <w:t>安全確保に必要な取組が盛り込まれているか。</w:t>
            </w:r>
          </w:p>
        </w:tc>
        <w:tc>
          <w:tcPr>
            <w:tcW w:w="992" w:type="dxa"/>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dashed"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dashed" w:sz="4" w:space="0" w:color="auto"/>
              <w:right w:val="single" w:sz="12" w:space="0" w:color="auto"/>
            </w:tcBorders>
          </w:tcPr>
          <w:p w:rsidR="00CE0CB9" w:rsidRPr="00967DC4" w:rsidRDefault="00CE0CB9" w:rsidP="00E85BFF">
            <w:pPr>
              <w:spacing w:line="300" w:lineRule="exact"/>
            </w:pPr>
          </w:p>
        </w:tc>
      </w:tr>
      <w:tr w:rsidR="00CE0CB9" w:rsidRPr="00967DC4" w:rsidTr="00E85BFF">
        <w:trPr>
          <w:trHeight w:val="430"/>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141" w:type="dxa"/>
            <w:vMerge/>
            <w:tcBorders>
              <w:top w:val="nil"/>
              <w:left w:val="single" w:sz="4" w:space="0" w:color="auto"/>
              <w:right w:val="single" w:sz="4" w:space="0" w:color="auto"/>
            </w:tcBorders>
          </w:tcPr>
          <w:p w:rsidR="00CE0CB9" w:rsidRPr="00967DC4" w:rsidRDefault="00CE0CB9" w:rsidP="00E85BFF">
            <w:pPr>
              <w:spacing w:line="300" w:lineRule="exact"/>
              <w:rPr>
                <w:rFonts w:cs="ＭＳ 明朝"/>
              </w:rPr>
            </w:pPr>
          </w:p>
        </w:tc>
        <w:tc>
          <w:tcPr>
            <w:tcW w:w="5954" w:type="dxa"/>
            <w:gridSpan w:val="3"/>
            <w:tcBorders>
              <w:top w:val="single" w:sz="4" w:space="0" w:color="auto"/>
              <w:left w:val="single" w:sz="4" w:space="0" w:color="auto"/>
              <w:bottom w:val="single" w:sz="4" w:space="0" w:color="auto"/>
              <w:right w:val="single" w:sz="4" w:space="0" w:color="000000"/>
            </w:tcBorders>
          </w:tcPr>
          <w:p w:rsidR="00CE0CB9" w:rsidRPr="00A662AC" w:rsidRDefault="00CE0CB9" w:rsidP="00E85BFF">
            <w:pPr>
              <w:spacing w:line="300" w:lineRule="exact"/>
              <w:ind w:left="214" w:hangingChars="100" w:hanging="214"/>
            </w:pPr>
            <w:r w:rsidRPr="00A662AC">
              <w:rPr>
                <w:rFonts w:hint="eastAsia"/>
              </w:rPr>
              <w:t>(</w:t>
            </w:r>
            <w:r w:rsidRPr="00A662AC">
              <w:t>b</w:t>
            </w:r>
            <w:r w:rsidRPr="00A662AC">
              <w:rPr>
                <w:rFonts w:hint="eastAsia"/>
              </w:rPr>
              <w:t xml:space="preserve">)　</w:t>
            </w:r>
            <w:r w:rsidRPr="00A662AC">
              <w:rPr>
                <w:rFonts w:hAnsi="Century" w:cs="ＭＳ 明朝" w:hint="eastAsia"/>
              </w:rPr>
              <w:t>床の破損・欠損・段差等、歩行に障害（危険）はないか。</w:t>
            </w:r>
          </w:p>
        </w:tc>
        <w:tc>
          <w:tcPr>
            <w:tcW w:w="2268" w:type="dxa"/>
            <w:tcBorders>
              <w:top w:val="single" w:sz="4" w:space="0" w:color="auto"/>
              <w:left w:val="single" w:sz="4" w:space="0" w:color="000000"/>
              <w:right w:val="single" w:sz="4" w:space="0" w:color="000000"/>
            </w:tcBorders>
          </w:tcPr>
          <w:p w:rsidR="00CE0CB9" w:rsidRPr="00967DC4" w:rsidRDefault="00CE0CB9" w:rsidP="00E85BFF">
            <w:pPr>
              <w:spacing w:line="300" w:lineRule="exact"/>
            </w:pPr>
          </w:p>
        </w:tc>
        <w:tc>
          <w:tcPr>
            <w:tcW w:w="992" w:type="dxa"/>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dashed"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dashed" w:sz="4" w:space="0" w:color="auto"/>
              <w:right w:val="single" w:sz="12" w:space="0" w:color="auto"/>
            </w:tcBorders>
          </w:tcPr>
          <w:p w:rsidR="00CE0CB9" w:rsidRPr="00967DC4" w:rsidRDefault="00CE0CB9" w:rsidP="00E85BFF">
            <w:pPr>
              <w:spacing w:line="300" w:lineRule="exact"/>
            </w:pPr>
          </w:p>
        </w:tc>
      </w:tr>
      <w:tr w:rsidR="00CE0CB9" w:rsidRPr="00967DC4" w:rsidTr="00E85BFF">
        <w:trPr>
          <w:trHeight w:val="685"/>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141" w:type="dxa"/>
            <w:vMerge/>
            <w:tcBorders>
              <w:left w:val="single" w:sz="4" w:space="0" w:color="auto"/>
              <w:right w:val="single" w:sz="4" w:space="0" w:color="auto"/>
            </w:tcBorders>
          </w:tcPr>
          <w:p w:rsidR="00CE0CB9" w:rsidRPr="00967DC4" w:rsidRDefault="00CE0CB9" w:rsidP="00E85BFF">
            <w:pPr>
              <w:spacing w:line="300" w:lineRule="exact"/>
              <w:ind w:left="214" w:hangingChars="100" w:hanging="214"/>
              <w:rPr>
                <w:rFonts w:cs="ＭＳ 明朝"/>
              </w:rPr>
            </w:pPr>
          </w:p>
        </w:tc>
        <w:tc>
          <w:tcPr>
            <w:tcW w:w="5954" w:type="dxa"/>
            <w:gridSpan w:val="3"/>
            <w:tcBorders>
              <w:top w:val="single" w:sz="4" w:space="0" w:color="auto"/>
              <w:left w:val="single" w:sz="4" w:space="0" w:color="auto"/>
              <w:bottom w:val="single" w:sz="4" w:space="0" w:color="auto"/>
              <w:right w:val="single" w:sz="4" w:space="0" w:color="000000"/>
            </w:tcBorders>
            <w:vAlign w:val="center"/>
          </w:tcPr>
          <w:p w:rsidR="00CE0CB9" w:rsidRPr="00A662AC" w:rsidRDefault="00CE0CB9" w:rsidP="00E85BFF">
            <w:pPr>
              <w:spacing w:line="300" w:lineRule="exact"/>
              <w:ind w:left="214" w:hangingChars="100" w:hanging="214"/>
            </w:pPr>
            <w:r w:rsidRPr="00A662AC">
              <w:rPr>
                <w:rFonts w:hint="eastAsia"/>
              </w:rPr>
              <w:t>(</w:t>
            </w:r>
            <w:r w:rsidRPr="00A662AC">
              <w:t>c</w:t>
            </w:r>
            <w:r w:rsidRPr="00A662AC">
              <w:rPr>
                <w:rFonts w:hint="eastAsia"/>
              </w:rPr>
              <w:t>)　家具・備品等の転倒防止がされているか。また、棚（保育室や洗面所等）などから物が落ちる恐れがないか。</w:t>
            </w:r>
          </w:p>
        </w:tc>
        <w:tc>
          <w:tcPr>
            <w:tcW w:w="2268" w:type="dxa"/>
            <w:tcBorders>
              <w:top w:val="single" w:sz="4" w:space="0" w:color="auto"/>
              <w:left w:val="single" w:sz="4" w:space="0" w:color="000000"/>
              <w:bottom w:val="single" w:sz="4" w:space="0" w:color="auto"/>
              <w:right w:val="single" w:sz="4" w:space="0" w:color="000000"/>
            </w:tcBorders>
          </w:tcPr>
          <w:p w:rsidR="00CE0CB9" w:rsidRPr="00967DC4" w:rsidRDefault="00CE0CB9" w:rsidP="00E85BFF">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dashed" w:sz="4" w:space="0" w:color="auto"/>
              <w:right w:val="single" w:sz="12" w:space="0" w:color="auto"/>
            </w:tcBorders>
          </w:tcPr>
          <w:p w:rsidR="00CE0CB9" w:rsidRPr="00967DC4" w:rsidRDefault="00CE0CB9" w:rsidP="00E85BFF">
            <w:pPr>
              <w:spacing w:line="300" w:lineRule="exact"/>
            </w:pPr>
          </w:p>
        </w:tc>
      </w:tr>
      <w:tr w:rsidR="00CE0CB9" w:rsidRPr="00967DC4" w:rsidTr="00E85BFF">
        <w:trPr>
          <w:trHeight w:val="685"/>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141" w:type="dxa"/>
            <w:vMerge/>
            <w:tcBorders>
              <w:left w:val="single" w:sz="4" w:space="0" w:color="auto"/>
              <w:right w:val="single" w:sz="4" w:space="0" w:color="auto"/>
            </w:tcBorders>
          </w:tcPr>
          <w:p w:rsidR="00CE0CB9" w:rsidRPr="00967DC4" w:rsidRDefault="00CE0CB9" w:rsidP="00E85BFF">
            <w:pPr>
              <w:spacing w:line="300" w:lineRule="exact"/>
              <w:ind w:left="214" w:hangingChars="100" w:hanging="214"/>
              <w:rPr>
                <w:rFonts w:cs="ＭＳ 明朝"/>
              </w:rPr>
            </w:pPr>
          </w:p>
        </w:tc>
        <w:tc>
          <w:tcPr>
            <w:tcW w:w="5954" w:type="dxa"/>
            <w:gridSpan w:val="3"/>
            <w:tcBorders>
              <w:top w:val="single" w:sz="4" w:space="0" w:color="auto"/>
              <w:left w:val="single" w:sz="4" w:space="0" w:color="auto"/>
              <w:bottom w:val="single" w:sz="4" w:space="0" w:color="auto"/>
              <w:right w:val="single" w:sz="4" w:space="0" w:color="000000"/>
            </w:tcBorders>
            <w:vAlign w:val="center"/>
          </w:tcPr>
          <w:p w:rsidR="00CE0CB9" w:rsidRPr="00A662AC" w:rsidRDefault="00CE0CB9" w:rsidP="00E85BFF">
            <w:pPr>
              <w:spacing w:line="300" w:lineRule="exact"/>
              <w:ind w:left="214" w:hangingChars="100" w:hanging="214"/>
            </w:pPr>
            <w:r w:rsidRPr="00A662AC">
              <w:rPr>
                <w:rFonts w:hint="eastAsia"/>
              </w:rPr>
              <w:t>(</w:t>
            </w:r>
            <w:r w:rsidRPr="00A662AC">
              <w:t>d</w:t>
            </w:r>
            <w:r w:rsidRPr="00A662AC">
              <w:rPr>
                <w:rFonts w:hint="eastAsia"/>
              </w:rPr>
              <w:t>)　保育室だけでなく、児童が出入りする場所に危険物を置いていないか。</w:t>
            </w:r>
          </w:p>
        </w:tc>
        <w:tc>
          <w:tcPr>
            <w:tcW w:w="2268" w:type="dxa"/>
            <w:tcBorders>
              <w:top w:val="single" w:sz="4" w:space="0" w:color="auto"/>
              <w:left w:val="single" w:sz="4" w:space="0" w:color="000000"/>
              <w:bottom w:val="single" w:sz="4" w:space="0" w:color="auto"/>
              <w:right w:val="single" w:sz="4" w:space="0" w:color="000000"/>
            </w:tcBorders>
          </w:tcPr>
          <w:p w:rsidR="00CE0CB9" w:rsidRPr="00967DC4" w:rsidRDefault="00CE0CB9" w:rsidP="00E85BFF">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dashed" w:sz="4" w:space="0" w:color="auto"/>
              <w:right w:val="single" w:sz="12" w:space="0" w:color="auto"/>
            </w:tcBorders>
          </w:tcPr>
          <w:p w:rsidR="00CE0CB9" w:rsidRPr="00967DC4" w:rsidRDefault="00CE0CB9" w:rsidP="00E85BFF">
            <w:pPr>
              <w:spacing w:line="300" w:lineRule="exact"/>
            </w:pPr>
          </w:p>
        </w:tc>
      </w:tr>
      <w:tr w:rsidR="00CE0CB9" w:rsidRPr="00967DC4" w:rsidTr="00E85BFF">
        <w:trPr>
          <w:trHeight w:val="685"/>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141" w:type="dxa"/>
            <w:vMerge/>
            <w:tcBorders>
              <w:left w:val="single" w:sz="4" w:space="0" w:color="auto"/>
              <w:right w:val="single" w:sz="4" w:space="0" w:color="auto"/>
            </w:tcBorders>
          </w:tcPr>
          <w:p w:rsidR="00CE0CB9" w:rsidRPr="00967DC4" w:rsidRDefault="00CE0CB9" w:rsidP="00E85BFF">
            <w:pPr>
              <w:spacing w:line="300" w:lineRule="exact"/>
              <w:ind w:left="214" w:hangingChars="100" w:hanging="214"/>
              <w:rPr>
                <w:rFonts w:cs="ＭＳ 明朝"/>
              </w:rPr>
            </w:pPr>
          </w:p>
        </w:tc>
        <w:tc>
          <w:tcPr>
            <w:tcW w:w="5954" w:type="dxa"/>
            <w:gridSpan w:val="3"/>
            <w:tcBorders>
              <w:top w:val="single" w:sz="4" w:space="0" w:color="auto"/>
              <w:left w:val="single" w:sz="4" w:space="0" w:color="auto"/>
              <w:bottom w:val="single" w:sz="4" w:space="0" w:color="auto"/>
              <w:right w:val="single" w:sz="4" w:space="0" w:color="000000"/>
            </w:tcBorders>
            <w:vAlign w:val="center"/>
          </w:tcPr>
          <w:p w:rsidR="00CE0CB9" w:rsidRPr="00A662AC" w:rsidRDefault="00CE0CB9" w:rsidP="00E85BFF">
            <w:pPr>
              <w:spacing w:line="300" w:lineRule="exact"/>
              <w:ind w:left="214" w:hangingChars="100" w:hanging="214"/>
            </w:pPr>
            <w:r w:rsidRPr="00A662AC">
              <w:rPr>
                <w:rFonts w:hint="eastAsia"/>
              </w:rPr>
              <w:t>(</w:t>
            </w:r>
            <w:r w:rsidRPr="00A662AC">
              <w:t>e</w:t>
            </w:r>
            <w:r w:rsidRPr="00A662AC">
              <w:rPr>
                <w:rFonts w:hint="eastAsia"/>
              </w:rPr>
              <w:t>)　保育室の暖房器具(電気･石油ストーブ)の安全対策がなされているか。</w:t>
            </w:r>
          </w:p>
        </w:tc>
        <w:tc>
          <w:tcPr>
            <w:tcW w:w="2268" w:type="dxa"/>
            <w:tcBorders>
              <w:top w:val="single" w:sz="4" w:space="0" w:color="auto"/>
              <w:left w:val="single" w:sz="4" w:space="0" w:color="000000"/>
              <w:right w:val="single" w:sz="4" w:space="0" w:color="000000"/>
            </w:tcBorders>
          </w:tcPr>
          <w:p w:rsidR="00CE0CB9" w:rsidRPr="00C52966" w:rsidRDefault="00CE0CB9" w:rsidP="00E85BFF">
            <w:pPr>
              <w:spacing w:line="300" w:lineRule="exact"/>
              <w:rPr>
                <w:sz w:val="21"/>
              </w:rPr>
            </w:pPr>
            <w:r w:rsidRPr="00C52966">
              <w:rPr>
                <w:rFonts w:hint="eastAsia"/>
                <w:sz w:val="21"/>
              </w:rPr>
              <w:t>転倒防止･接触防止･換気等が</w:t>
            </w:r>
            <w:r w:rsidRPr="00C52966">
              <w:rPr>
                <w:sz w:val="21"/>
              </w:rPr>
              <w:t>なされているか。</w:t>
            </w:r>
          </w:p>
        </w:tc>
        <w:tc>
          <w:tcPr>
            <w:tcW w:w="992" w:type="dxa"/>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dashed"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dashed" w:sz="4" w:space="0" w:color="auto"/>
              <w:right w:val="single" w:sz="12" w:space="0" w:color="auto"/>
            </w:tcBorders>
          </w:tcPr>
          <w:p w:rsidR="00CE0CB9" w:rsidRPr="00967DC4" w:rsidRDefault="00CE0CB9" w:rsidP="00E85BFF">
            <w:pPr>
              <w:spacing w:line="300" w:lineRule="exact"/>
            </w:pPr>
          </w:p>
        </w:tc>
      </w:tr>
      <w:tr w:rsidR="00CE0CB9" w:rsidRPr="00967DC4" w:rsidTr="00E85BFF">
        <w:trPr>
          <w:trHeight w:val="685"/>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141" w:type="dxa"/>
            <w:vMerge/>
            <w:tcBorders>
              <w:left w:val="single" w:sz="4" w:space="0" w:color="auto"/>
              <w:right w:val="single" w:sz="4" w:space="0" w:color="auto"/>
            </w:tcBorders>
          </w:tcPr>
          <w:p w:rsidR="00CE0CB9" w:rsidRPr="00967DC4" w:rsidRDefault="00CE0CB9" w:rsidP="00E85BFF">
            <w:pPr>
              <w:spacing w:line="300" w:lineRule="exact"/>
              <w:ind w:left="214" w:hangingChars="100" w:hanging="214"/>
              <w:rPr>
                <w:rFonts w:cs="ＭＳ 明朝"/>
              </w:rPr>
            </w:pPr>
          </w:p>
        </w:tc>
        <w:tc>
          <w:tcPr>
            <w:tcW w:w="5954" w:type="dxa"/>
            <w:gridSpan w:val="3"/>
            <w:tcBorders>
              <w:top w:val="single" w:sz="4" w:space="0" w:color="auto"/>
              <w:left w:val="single" w:sz="4" w:space="0" w:color="auto"/>
              <w:bottom w:val="single" w:sz="4" w:space="0" w:color="auto"/>
              <w:right w:val="single" w:sz="4" w:space="0" w:color="000000"/>
            </w:tcBorders>
            <w:vAlign w:val="center"/>
          </w:tcPr>
          <w:p w:rsidR="00CE0CB9" w:rsidRPr="00A662AC" w:rsidRDefault="00CE0CB9" w:rsidP="00E85BFF">
            <w:pPr>
              <w:spacing w:line="300" w:lineRule="exact"/>
              <w:ind w:left="214" w:hangingChars="100" w:hanging="214"/>
            </w:pPr>
            <w:r w:rsidRPr="00A662AC">
              <w:rPr>
                <w:rFonts w:hint="eastAsia"/>
              </w:rPr>
              <w:t>(</w:t>
            </w:r>
            <w:r w:rsidRPr="00A662AC">
              <w:t>f</w:t>
            </w:r>
            <w:r w:rsidRPr="00A662AC">
              <w:rPr>
                <w:rFonts w:hint="eastAsia"/>
              </w:rPr>
              <w:t>)　タオル掛等のフック、ブラインドの紐は、危険な状態にないか。掲示物に画鋲を使用していないか。</w:t>
            </w:r>
          </w:p>
        </w:tc>
        <w:tc>
          <w:tcPr>
            <w:tcW w:w="2268" w:type="dxa"/>
            <w:tcBorders>
              <w:top w:val="single" w:sz="4" w:space="0" w:color="auto"/>
              <w:left w:val="single" w:sz="4" w:space="0" w:color="000000"/>
              <w:right w:val="single" w:sz="4" w:space="0" w:color="000000"/>
            </w:tcBorders>
          </w:tcPr>
          <w:p w:rsidR="00CE0CB9" w:rsidRPr="00967DC4" w:rsidRDefault="00CE0CB9" w:rsidP="00E85BFF">
            <w:pPr>
              <w:spacing w:line="300" w:lineRule="exact"/>
            </w:pPr>
          </w:p>
        </w:tc>
        <w:tc>
          <w:tcPr>
            <w:tcW w:w="992" w:type="dxa"/>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dashed"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dashed" w:sz="4" w:space="0" w:color="auto"/>
              <w:right w:val="single" w:sz="12" w:space="0" w:color="auto"/>
            </w:tcBorders>
          </w:tcPr>
          <w:p w:rsidR="00CE0CB9" w:rsidRPr="00967DC4" w:rsidRDefault="00CE0CB9" w:rsidP="00E85BFF">
            <w:pPr>
              <w:spacing w:line="300" w:lineRule="exact"/>
            </w:pPr>
          </w:p>
        </w:tc>
      </w:tr>
      <w:tr w:rsidR="00CE0CB9" w:rsidRPr="00967DC4" w:rsidTr="00E85BFF">
        <w:trPr>
          <w:trHeight w:val="685"/>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141" w:type="dxa"/>
            <w:vMerge/>
            <w:tcBorders>
              <w:left w:val="single" w:sz="4" w:space="0" w:color="auto"/>
              <w:right w:val="single" w:sz="4" w:space="0" w:color="auto"/>
            </w:tcBorders>
          </w:tcPr>
          <w:p w:rsidR="00CE0CB9" w:rsidRPr="00967DC4" w:rsidRDefault="00CE0CB9" w:rsidP="00E85BFF">
            <w:pPr>
              <w:spacing w:line="300" w:lineRule="exact"/>
              <w:ind w:left="214" w:hangingChars="100" w:hanging="214"/>
              <w:rPr>
                <w:rFonts w:cs="ＭＳ 明朝"/>
              </w:rPr>
            </w:pPr>
          </w:p>
        </w:tc>
        <w:tc>
          <w:tcPr>
            <w:tcW w:w="5954" w:type="dxa"/>
            <w:gridSpan w:val="3"/>
            <w:tcBorders>
              <w:top w:val="single" w:sz="4" w:space="0" w:color="auto"/>
              <w:left w:val="single" w:sz="4" w:space="0" w:color="auto"/>
              <w:bottom w:val="single" w:sz="4" w:space="0" w:color="auto"/>
              <w:right w:val="single" w:sz="4" w:space="0" w:color="000000"/>
            </w:tcBorders>
            <w:vAlign w:val="center"/>
          </w:tcPr>
          <w:p w:rsidR="00CE0CB9" w:rsidRPr="00A662AC" w:rsidRDefault="00CE0CB9" w:rsidP="00E85BFF">
            <w:pPr>
              <w:spacing w:line="300" w:lineRule="exact"/>
              <w:ind w:left="214" w:hangingChars="100" w:hanging="214"/>
            </w:pPr>
            <w:r w:rsidRPr="00A662AC">
              <w:rPr>
                <w:rFonts w:hint="eastAsia"/>
              </w:rPr>
              <w:t>(</w:t>
            </w:r>
            <w:r w:rsidRPr="00A662AC">
              <w:t>g</w:t>
            </w:r>
            <w:r w:rsidRPr="00A662AC">
              <w:rPr>
                <w:rFonts w:hint="eastAsia"/>
              </w:rPr>
              <w:t>)　家具や洗面所等の角などは危険な状態にないか。</w:t>
            </w:r>
          </w:p>
        </w:tc>
        <w:tc>
          <w:tcPr>
            <w:tcW w:w="2268" w:type="dxa"/>
            <w:tcBorders>
              <w:top w:val="single" w:sz="4" w:space="0" w:color="auto"/>
              <w:left w:val="single" w:sz="4" w:space="0" w:color="000000"/>
              <w:right w:val="single" w:sz="4" w:space="0" w:color="000000"/>
            </w:tcBorders>
          </w:tcPr>
          <w:p w:rsidR="00CE0CB9" w:rsidRPr="00967DC4" w:rsidRDefault="00CE0CB9" w:rsidP="00E85BFF">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CE0CB9" w:rsidRPr="00967DC4" w:rsidRDefault="00CE0CB9" w:rsidP="00E85BFF">
            <w:pPr>
              <w:spacing w:line="300" w:lineRule="exact"/>
            </w:pPr>
          </w:p>
        </w:tc>
      </w:tr>
      <w:tr w:rsidR="00CE0CB9" w:rsidRPr="00967DC4" w:rsidTr="00E85BFF">
        <w:trPr>
          <w:trHeight w:val="685"/>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141" w:type="dxa"/>
            <w:vMerge/>
            <w:tcBorders>
              <w:left w:val="single" w:sz="4" w:space="0" w:color="auto"/>
              <w:right w:val="single" w:sz="4" w:space="0" w:color="auto"/>
            </w:tcBorders>
          </w:tcPr>
          <w:p w:rsidR="00CE0CB9" w:rsidRPr="00967DC4" w:rsidRDefault="00CE0CB9" w:rsidP="00E85BFF">
            <w:pPr>
              <w:spacing w:line="300" w:lineRule="exact"/>
              <w:ind w:left="214" w:hangingChars="100" w:hanging="214"/>
              <w:rPr>
                <w:rFonts w:cs="ＭＳ 明朝"/>
              </w:rPr>
            </w:pPr>
          </w:p>
        </w:tc>
        <w:tc>
          <w:tcPr>
            <w:tcW w:w="5954" w:type="dxa"/>
            <w:gridSpan w:val="3"/>
            <w:tcBorders>
              <w:top w:val="single" w:sz="4" w:space="0" w:color="auto"/>
              <w:left w:val="single" w:sz="4" w:space="0" w:color="auto"/>
              <w:bottom w:val="single" w:sz="4" w:space="0" w:color="auto"/>
              <w:right w:val="single" w:sz="4" w:space="0" w:color="000000"/>
            </w:tcBorders>
            <w:vAlign w:val="center"/>
          </w:tcPr>
          <w:p w:rsidR="00CE0CB9" w:rsidRPr="00A662AC" w:rsidRDefault="00CE0CB9" w:rsidP="00E85BFF">
            <w:pPr>
              <w:spacing w:line="300" w:lineRule="exact"/>
              <w:ind w:left="214" w:hangingChars="100" w:hanging="214"/>
            </w:pPr>
            <w:r w:rsidRPr="00A662AC">
              <w:rPr>
                <w:rFonts w:hint="eastAsia"/>
              </w:rPr>
              <w:t>(</w:t>
            </w:r>
            <w:r w:rsidRPr="00A662AC">
              <w:t>h</w:t>
            </w:r>
            <w:r w:rsidRPr="00A662AC">
              <w:rPr>
                <w:rFonts w:hint="eastAsia"/>
              </w:rPr>
              <w:t>)　職員の死角となるような場所はないか。</w:t>
            </w:r>
          </w:p>
        </w:tc>
        <w:tc>
          <w:tcPr>
            <w:tcW w:w="2268" w:type="dxa"/>
            <w:tcBorders>
              <w:top w:val="single" w:sz="4" w:space="0" w:color="auto"/>
              <w:left w:val="single" w:sz="4" w:space="0" w:color="000000"/>
              <w:bottom w:val="single" w:sz="4" w:space="0" w:color="auto"/>
              <w:right w:val="single" w:sz="4" w:space="0" w:color="000000"/>
            </w:tcBorders>
          </w:tcPr>
          <w:p w:rsidR="00CE0CB9" w:rsidRPr="00967DC4" w:rsidRDefault="00CE0CB9" w:rsidP="00E85BFF">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CE0CB9" w:rsidRPr="00967DC4" w:rsidRDefault="00CE0CB9" w:rsidP="00E85BFF">
            <w:pPr>
              <w:spacing w:line="300" w:lineRule="exact"/>
            </w:pPr>
          </w:p>
        </w:tc>
      </w:tr>
      <w:tr w:rsidR="00CE0CB9" w:rsidRPr="00967DC4" w:rsidTr="00E85BFF">
        <w:trPr>
          <w:trHeight w:val="685"/>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141" w:type="dxa"/>
            <w:vMerge/>
            <w:tcBorders>
              <w:left w:val="single" w:sz="4" w:space="0" w:color="auto"/>
              <w:bottom w:val="single" w:sz="4" w:space="0" w:color="auto"/>
              <w:right w:val="single" w:sz="4" w:space="0" w:color="auto"/>
            </w:tcBorders>
          </w:tcPr>
          <w:p w:rsidR="00CE0CB9" w:rsidRPr="00967DC4" w:rsidRDefault="00CE0CB9" w:rsidP="00E85BFF">
            <w:pPr>
              <w:spacing w:line="300" w:lineRule="exact"/>
              <w:ind w:left="214" w:hangingChars="100" w:hanging="214"/>
              <w:rPr>
                <w:rFonts w:cs="ＭＳ 明朝"/>
              </w:rPr>
            </w:pPr>
          </w:p>
        </w:tc>
        <w:tc>
          <w:tcPr>
            <w:tcW w:w="5954" w:type="dxa"/>
            <w:gridSpan w:val="3"/>
            <w:tcBorders>
              <w:top w:val="single" w:sz="4" w:space="0" w:color="auto"/>
              <w:left w:val="single" w:sz="4" w:space="0" w:color="auto"/>
              <w:bottom w:val="single" w:sz="4" w:space="0" w:color="auto"/>
              <w:right w:val="single" w:sz="4" w:space="0" w:color="000000"/>
            </w:tcBorders>
            <w:vAlign w:val="center"/>
          </w:tcPr>
          <w:p w:rsidR="00CE0CB9" w:rsidRPr="00A662AC" w:rsidRDefault="00CE0CB9" w:rsidP="00E85BFF">
            <w:pPr>
              <w:spacing w:line="300" w:lineRule="exact"/>
              <w:ind w:left="214" w:hangingChars="100" w:hanging="214"/>
            </w:pPr>
            <w:r w:rsidRPr="00A662AC">
              <w:rPr>
                <w:rFonts w:hint="eastAsia"/>
              </w:rPr>
              <w:t>(</w:t>
            </w:r>
            <w:r w:rsidRPr="00A662AC">
              <w:t>i</w:t>
            </w:r>
            <w:r w:rsidRPr="00A662AC">
              <w:rPr>
                <w:rFonts w:hint="eastAsia"/>
              </w:rPr>
              <w:t>)　乳幼児ベッド等からの転落防止がなされているか。</w:t>
            </w:r>
          </w:p>
        </w:tc>
        <w:tc>
          <w:tcPr>
            <w:tcW w:w="2268" w:type="dxa"/>
            <w:tcBorders>
              <w:top w:val="single" w:sz="4" w:space="0" w:color="auto"/>
              <w:left w:val="single" w:sz="4" w:space="0" w:color="000000"/>
              <w:bottom w:val="single" w:sz="4" w:space="0" w:color="auto"/>
              <w:right w:val="single" w:sz="4" w:space="0" w:color="000000"/>
            </w:tcBorders>
          </w:tcPr>
          <w:p w:rsidR="00CE0CB9" w:rsidRPr="00967DC4" w:rsidRDefault="00CE0CB9" w:rsidP="00E85BFF">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CE0CB9" w:rsidRPr="00967DC4" w:rsidRDefault="00CE0CB9" w:rsidP="00E85BFF">
            <w:pPr>
              <w:spacing w:line="300" w:lineRule="exact"/>
            </w:pPr>
          </w:p>
        </w:tc>
      </w:tr>
      <w:tr w:rsidR="00CE0CB9" w:rsidRPr="00967DC4" w:rsidTr="00E85BFF">
        <w:trPr>
          <w:trHeight w:val="342"/>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6095" w:type="dxa"/>
            <w:gridSpan w:val="4"/>
            <w:tcBorders>
              <w:top w:val="single" w:sz="4" w:space="0" w:color="auto"/>
              <w:left w:val="single" w:sz="4" w:space="0" w:color="auto"/>
              <w:bottom w:val="single" w:sz="4" w:space="0" w:color="auto"/>
              <w:right w:val="single" w:sz="4" w:space="0" w:color="000000"/>
            </w:tcBorders>
          </w:tcPr>
          <w:p w:rsidR="00CE0CB9" w:rsidRPr="00A662AC" w:rsidRDefault="00CE0CB9" w:rsidP="00E85BFF">
            <w:pPr>
              <w:spacing w:line="300" w:lineRule="exact"/>
              <w:ind w:left="214" w:hangingChars="100" w:hanging="214"/>
              <w:rPr>
                <w:rFonts w:hAnsi="Century" w:cs="ＭＳ 明朝"/>
              </w:rPr>
            </w:pPr>
            <w:r w:rsidRPr="00A662AC">
              <w:rPr>
                <w:rFonts w:hAnsi="Century" w:cs="ＭＳ 明朝" w:hint="eastAsia"/>
              </w:rPr>
              <w:t>ｂ　職員に対し、安全計画について周知されているともに、安全計画に定める研修及び訓練が定期的に実施されているか。</w:t>
            </w:r>
          </w:p>
        </w:tc>
        <w:tc>
          <w:tcPr>
            <w:tcW w:w="2268" w:type="dxa"/>
            <w:tcBorders>
              <w:top w:val="single" w:sz="4" w:space="0" w:color="auto"/>
              <w:left w:val="single" w:sz="4" w:space="0" w:color="000000"/>
              <w:bottom w:val="single" w:sz="4" w:space="0" w:color="auto"/>
              <w:right w:val="single" w:sz="4" w:space="0" w:color="000000"/>
            </w:tcBorders>
          </w:tcPr>
          <w:p w:rsidR="00CE0CB9" w:rsidRPr="00967DC4" w:rsidRDefault="00CE0CB9" w:rsidP="00E85BFF">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CE0CB9" w:rsidRPr="00967DC4" w:rsidRDefault="00CE0CB9" w:rsidP="00E85BFF">
            <w:pPr>
              <w:spacing w:line="300" w:lineRule="exact"/>
            </w:pPr>
          </w:p>
        </w:tc>
      </w:tr>
      <w:tr w:rsidR="00CE0CB9" w:rsidRPr="00967DC4" w:rsidTr="00E85BFF">
        <w:trPr>
          <w:trHeight w:val="342"/>
        </w:trPr>
        <w:tc>
          <w:tcPr>
            <w:tcW w:w="289" w:type="dxa"/>
            <w:vMerge/>
            <w:tcBorders>
              <w:left w:val="single" w:sz="12" w:space="0" w:color="auto"/>
              <w:right w:val="single" w:sz="4" w:space="0" w:color="auto"/>
            </w:tcBorders>
          </w:tcPr>
          <w:p w:rsidR="00CE0CB9" w:rsidRPr="00967DC4" w:rsidRDefault="00CE0CB9" w:rsidP="00E85BFF">
            <w:pPr>
              <w:spacing w:line="300" w:lineRule="exact"/>
            </w:pPr>
          </w:p>
        </w:tc>
        <w:tc>
          <w:tcPr>
            <w:tcW w:w="6095" w:type="dxa"/>
            <w:gridSpan w:val="4"/>
            <w:tcBorders>
              <w:top w:val="single" w:sz="4" w:space="0" w:color="auto"/>
              <w:left w:val="single" w:sz="4" w:space="0" w:color="auto"/>
              <w:bottom w:val="single" w:sz="4" w:space="0" w:color="auto"/>
              <w:right w:val="single" w:sz="4" w:space="0" w:color="000000"/>
            </w:tcBorders>
          </w:tcPr>
          <w:p w:rsidR="00CE0CB9" w:rsidRPr="00A662AC" w:rsidRDefault="00CE0CB9" w:rsidP="00E85BFF">
            <w:pPr>
              <w:spacing w:line="300" w:lineRule="exact"/>
              <w:ind w:left="214" w:hangingChars="100" w:hanging="214"/>
              <w:rPr>
                <w:rFonts w:cs="ＭＳ 明朝"/>
              </w:rPr>
            </w:pPr>
            <w:r w:rsidRPr="00A662AC">
              <w:rPr>
                <w:rFonts w:cs="ＭＳ 明朝" w:hint="eastAsia"/>
              </w:rPr>
              <w:t>ｃ　保護者に対し、安全計画に基づく取組の内容等について周知されているか。</w:t>
            </w:r>
          </w:p>
        </w:tc>
        <w:tc>
          <w:tcPr>
            <w:tcW w:w="2268" w:type="dxa"/>
            <w:tcBorders>
              <w:top w:val="single" w:sz="4" w:space="0" w:color="auto"/>
              <w:left w:val="single" w:sz="4" w:space="0" w:color="000000"/>
              <w:bottom w:val="single" w:sz="4" w:space="0" w:color="auto"/>
              <w:right w:val="single" w:sz="4" w:space="0" w:color="000000"/>
            </w:tcBorders>
          </w:tcPr>
          <w:p w:rsidR="00CE0CB9" w:rsidRPr="00967DC4" w:rsidRDefault="00CE0CB9" w:rsidP="00E85BFF">
            <w:pPr>
              <w:spacing w:line="300" w:lineRule="exact"/>
            </w:pPr>
            <w:r w:rsidRPr="006E7F9D">
              <w:rPr>
                <w:rFonts w:hint="eastAsia"/>
                <w:sz w:val="20"/>
              </w:rPr>
              <w:t>保護者への具体的な周知方法を特記事項に明記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E0CB9" w:rsidRPr="009B41A0" w:rsidRDefault="00CE0CB9" w:rsidP="00E85BFF">
            <w:pPr>
              <w:spacing w:line="300" w:lineRule="exact"/>
              <w:ind w:left="220" w:hanging="220"/>
              <w:jc w:val="center"/>
              <w:rPr>
                <w:rFonts w:ascii="ＭＳ ゴシック" w:eastAsia="ＭＳ ゴシック" w:hAnsi="ＭＳ ゴシック" w:cs="ＭＳ 明朝"/>
                <w:sz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0CB9" w:rsidRPr="00967DC4" w:rsidRDefault="00CE0CB9" w:rsidP="00E85BFF">
            <w:pPr>
              <w:spacing w:line="300" w:lineRule="exact"/>
              <w:ind w:left="220" w:hanging="220"/>
            </w:pPr>
          </w:p>
        </w:tc>
        <w:tc>
          <w:tcPr>
            <w:tcW w:w="2122" w:type="dxa"/>
            <w:tcBorders>
              <w:top w:val="single" w:sz="4" w:space="0" w:color="auto"/>
              <w:left w:val="single" w:sz="4" w:space="0" w:color="auto"/>
              <w:bottom w:val="single" w:sz="4" w:space="0" w:color="auto"/>
              <w:right w:val="single" w:sz="12" w:space="0" w:color="auto"/>
            </w:tcBorders>
          </w:tcPr>
          <w:p w:rsidR="00CE0CB9" w:rsidRPr="00967DC4" w:rsidRDefault="00CE0CB9" w:rsidP="00E85BFF">
            <w:pPr>
              <w:spacing w:line="300" w:lineRule="exact"/>
              <w:ind w:left="220" w:hanging="220"/>
            </w:pPr>
          </w:p>
        </w:tc>
      </w:tr>
      <w:tr w:rsidR="00CE0CB9" w:rsidRPr="00C52966" w:rsidTr="00E85BFF">
        <w:trPr>
          <w:trHeight w:val="342"/>
        </w:trPr>
        <w:tc>
          <w:tcPr>
            <w:tcW w:w="289" w:type="dxa"/>
            <w:tcBorders>
              <w:left w:val="single" w:sz="12" w:space="0" w:color="auto"/>
              <w:bottom w:val="single" w:sz="12" w:space="0" w:color="auto"/>
              <w:right w:val="single" w:sz="4" w:space="0" w:color="auto"/>
            </w:tcBorders>
          </w:tcPr>
          <w:p w:rsidR="00CE0CB9" w:rsidRPr="00967DC4" w:rsidRDefault="00CE0CB9" w:rsidP="00E85BFF">
            <w:pPr>
              <w:spacing w:line="300" w:lineRule="exact"/>
            </w:pPr>
          </w:p>
        </w:tc>
        <w:tc>
          <w:tcPr>
            <w:tcW w:w="6095" w:type="dxa"/>
            <w:gridSpan w:val="4"/>
            <w:tcBorders>
              <w:top w:val="single" w:sz="4" w:space="0" w:color="auto"/>
              <w:left w:val="single" w:sz="4" w:space="0" w:color="auto"/>
              <w:bottom w:val="single" w:sz="12" w:space="0" w:color="auto"/>
              <w:right w:val="single" w:sz="4" w:space="0" w:color="000000"/>
            </w:tcBorders>
          </w:tcPr>
          <w:p w:rsidR="00CE0CB9" w:rsidRPr="00873516" w:rsidRDefault="00CE0CB9" w:rsidP="00E85BFF">
            <w:pPr>
              <w:spacing w:line="300" w:lineRule="exact"/>
              <w:ind w:left="214" w:hangingChars="100" w:hanging="214"/>
              <w:rPr>
                <w:rFonts w:cs="ＭＳ 明朝"/>
                <w:highlight w:val="yellow"/>
              </w:rPr>
            </w:pPr>
            <w:r w:rsidRPr="00A662AC">
              <w:rPr>
                <w:rFonts w:cs="ＭＳ 明朝" w:hint="eastAsia"/>
              </w:rPr>
              <w:t>ｄ</w:t>
            </w:r>
            <w:r w:rsidRPr="00967DC4">
              <w:rPr>
                <w:rFonts w:hint="eastAsia"/>
              </w:rPr>
              <w:t xml:space="preserve">　</w:t>
            </w:r>
            <w:r w:rsidRPr="00967DC4">
              <w:rPr>
                <w:rFonts w:hAnsi="Century" w:cs="ＭＳ 明朝" w:hint="eastAsia"/>
              </w:rPr>
              <w:t>事故防止の観点から、施設内の危険な場所、遊具、設備等に対して適切な安全管理を図っているか。</w:t>
            </w:r>
          </w:p>
        </w:tc>
        <w:tc>
          <w:tcPr>
            <w:tcW w:w="2268" w:type="dxa"/>
            <w:tcBorders>
              <w:top w:val="single" w:sz="4" w:space="0" w:color="auto"/>
              <w:left w:val="single" w:sz="4" w:space="0" w:color="000000"/>
              <w:bottom w:val="single" w:sz="12" w:space="0" w:color="auto"/>
              <w:right w:val="single" w:sz="4" w:space="0" w:color="000000"/>
            </w:tcBorders>
          </w:tcPr>
          <w:p w:rsidR="00CE0CB9" w:rsidRPr="00967DC4" w:rsidRDefault="00CE0CB9" w:rsidP="00E85BFF">
            <w:pPr>
              <w:spacing w:line="300" w:lineRule="exact"/>
            </w:pPr>
            <w:r w:rsidRPr="00967DC4">
              <w:rPr>
                <w:rFonts w:hAnsi="Century" w:cs="ＭＳ 明朝" w:hint="eastAsia"/>
              </w:rPr>
              <w:t>施設内の危険な場所、設備等に囲障</w:t>
            </w:r>
            <w:r>
              <w:rPr>
                <w:rFonts w:hAnsi="Century" w:cs="ＭＳ 明朝" w:hint="eastAsia"/>
              </w:rPr>
              <w:t>、施錠等を行っているか</w:t>
            </w:r>
            <w:r w:rsidRPr="00967DC4">
              <w:rPr>
                <w:rFonts w:hAnsi="Century" w:cs="ＭＳ 明朝" w:hint="eastAsia"/>
              </w:rPr>
              <w:t>。</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CE0CB9" w:rsidRPr="009B41A0" w:rsidRDefault="00CE0CB9" w:rsidP="00E85BFF">
            <w:pPr>
              <w:spacing w:line="300" w:lineRule="exact"/>
              <w:ind w:left="220" w:hanging="220"/>
              <w:jc w:val="center"/>
              <w:rPr>
                <w:rFonts w:ascii="ＭＳ ゴシック" w:eastAsia="ＭＳ ゴシック" w:hAnsi="ＭＳ ゴシック" w:cs="ＭＳ 明朝"/>
                <w:sz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CE0CB9" w:rsidRPr="00967DC4" w:rsidRDefault="00CE0CB9" w:rsidP="00E85BFF">
            <w:pPr>
              <w:spacing w:line="300" w:lineRule="exact"/>
              <w:ind w:left="220" w:hanging="220"/>
            </w:pPr>
          </w:p>
        </w:tc>
        <w:tc>
          <w:tcPr>
            <w:tcW w:w="2122" w:type="dxa"/>
            <w:tcBorders>
              <w:top w:val="single" w:sz="4" w:space="0" w:color="auto"/>
              <w:left w:val="single" w:sz="4" w:space="0" w:color="auto"/>
              <w:bottom w:val="single" w:sz="12" w:space="0" w:color="auto"/>
              <w:right w:val="single" w:sz="12" w:space="0" w:color="auto"/>
            </w:tcBorders>
          </w:tcPr>
          <w:p w:rsidR="00CE0CB9" w:rsidRPr="00967DC4" w:rsidRDefault="00CE0CB9" w:rsidP="00E85BFF">
            <w:pPr>
              <w:spacing w:line="300" w:lineRule="exact"/>
              <w:ind w:left="220" w:hanging="220"/>
            </w:pPr>
          </w:p>
        </w:tc>
      </w:tr>
    </w:tbl>
    <w:p w:rsidR="00CE0CB9" w:rsidRPr="00967DC4" w:rsidRDefault="00CE0CB9" w:rsidP="00CE0CB9">
      <w:pPr>
        <w:widowControl/>
        <w:jc w:val="left"/>
      </w:pPr>
      <w:r w:rsidRPr="00967DC4">
        <w:br w:type="page"/>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6095"/>
        <w:gridCol w:w="2268"/>
        <w:gridCol w:w="992"/>
        <w:gridCol w:w="3260"/>
        <w:gridCol w:w="2122"/>
      </w:tblGrid>
      <w:tr w:rsidR="00CE0CB9" w:rsidRPr="00967DC4" w:rsidTr="00E85BFF">
        <w:trPr>
          <w:trHeight w:val="510"/>
        </w:trPr>
        <w:tc>
          <w:tcPr>
            <w:tcW w:w="6384" w:type="dxa"/>
            <w:gridSpan w:val="2"/>
            <w:tcBorders>
              <w:top w:val="single" w:sz="12" w:space="0" w:color="000000"/>
              <w:left w:val="single" w:sz="12" w:space="0" w:color="auto"/>
              <w:bottom w:val="double" w:sz="4" w:space="0" w:color="auto"/>
              <w:right w:val="single" w:sz="4" w:space="0" w:color="000000"/>
            </w:tcBorders>
            <w:vAlign w:val="center"/>
          </w:tcPr>
          <w:p w:rsidR="00CE0CB9" w:rsidRPr="00967DC4" w:rsidRDefault="00CE0CB9" w:rsidP="00E85BFF">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lastRenderedPageBreak/>
              <w:t>自主点検項目</w:t>
            </w:r>
          </w:p>
        </w:tc>
        <w:tc>
          <w:tcPr>
            <w:tcW w:w="2268" w:type="dxa"/>
            <w:tcBorders>
              <w:top w:val="single" w:sz="12" w:space="0" w:color="000000"/>
              <w:left w:val="single" w:sz="4" w:space="0" w:color="000000"/>
              <w:bottom w:val="double" w:sz="4" w:space="0" w:color="auto"/>
              <w:right w:val="single" w:sz="4" w:space="0" w:color="000000"/>
            </w:tcBorders>
            <w:vAlign w:val="center"/>
          </w:tcPr>
          <w:p w:rsidR="00CE0CB9" w:rsidRPr="00967DC4" w:rsidRDefault="00CE0CB9" w:rsidP="00E85BFF">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bottom w:val="double" w:sz="4" w:space="0" w:color="auto"/>
              <w:right w:val="single" w:sz="4" w:space="0" w:color="auto"/>
            </w:tcBorders>
            <w:shd w:val="clear" w:color="auto" w:fill="auto"/>
            <w:vAlign w:val="center"/>
          </w:tcPr>
          <w:p w:rsidR="00CE0CB9" w:rsidRPr="00967DC4" w:rsidRDefault="00CE0CB9" w:rsidP="00E85BFF">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CE0CB9" w:rsidRPr="00967DC4" w:rsidRDefault="00CE0CB9" w:rsidP="00E85BFF">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bottom w:val="double" w:sz="4" w:space="0" w:color="auto"/>
              <w:right w:val="single" w:sz="4" w:space="0" w:color="auto"/>
            </w:tcBorders>
            <w:shd w:val="clear" w:color="auto" w:fill="auto"/>
            <w:vAlign w:val="center"/>
          </w:tcPr>
          <w:p w:rsidR="00CE0CB9" w:rsidRPr="00967DC4" w:rsidRDefault="00CE0CB9" w:rsidP="00E85BFF">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CE0CB9" w:rsidRPr="00967DC4" w:rsidRDefault="00CE0CB9" w:rsidP="00E85BFF">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bottom w:val="double" w:sz="4" w:space="0" w:color="auto"/>
              <w:right w:val="single" w:sz="12" w:space="0" w:color="auto"/>
            </w:tcBorders>
            <w:vAlign w:val="center"/>
          </w:tcPr>
          <w:p w:rsidR="00CE0CB9" w:rsidRPr="00967DC4" w:rsidRDefault="00CE0CB9" w:rsidP="00E85BFF">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7B37EE" w:rsidRPr="00967DC4" w:rsidTr="00E85BFF">
        <w:trPr>
          <w:trHeight w:val="342"/>
        </w:trPr>
        <w:tc>
          <w:tcPr>
            <w:tcW w:w="289" w:type="dxa"/>
            <w:vMerge w:val="restart"/>
            <w:tcBorders>
              <w:top w:val="double" w:sz="4" w:space="0" w:color="auto"/>
              <w:left w:val="single" w:sz="12" w:space="0" w:color="auto"/>
              <w:right w:val="single" w:sz="4" w:space="0" w:color="auto"/>
            </w:tcBorders>
          </w:tcPr>
          <w:p w:rsidR="007B37EE" w:rsidRPr="00967DC4" w:rsidRDefault="007B37EE" w:rsidP="00E85BFF">
            <w:pPr>
              <w:spacing w:line="300" w:lineRule="exact"/>
            </w:pPr>
          </w:p>
        </w:tc>
        <w:tc>
          <w:tcPr>
            <w:tcW w:w="6095" w:type="dxa"/>
            <w:tcBorders>
              <w:top w:val="double" w:sz="4" w:space="0" w:color="auto"/>
              <w:left w:val="single" w:sz="4" w:space="0" w:color="auto"/>
              <w:bottom w:val="single" w:sz="4" w:space="0" w:color="auto"/>
              <w:right w:val="single" w:sz="4" w:space="0" w:color="000000"/>
            </w:tcBorders>
          </w:tcPr>
          <w:p w:rsidR="007B37EE" w:rsidRPr="00A662AC" w:rsidRDefault="007B37EE" w:rsidP="00E85BFF">
            <w:pPr>
              <w:spacing w:line="300" w:lineRule="exact"/>
              <w:ind w:left="214" w:hangingChars="100" w:hanging="214"/>
              <w:rPr>
                <w:rFonts w:hAnsi="Century" w:cs="ＭＳ 明朝"/>
              </w:rPr>
            </w:pPr>
            <w:r w:rsidRPr="00A662AC">
              <w:rPr>
                <w:rFonts w:cs="ＭＳ 明朝" w:hint="eastAsia"/>
              </w:rPr>
              <w:t>ｅ　プール活動や水遊びを行う場合は、監視体制の空白が生じないよう、専ら監視を行う者とプール指導等を行う者を分けて配置し、その役割分担を明確にしているか。</w:t>
            </w:r>
          </w:p>
        </w:tc>
        <w:tc>
          <w:tcPr>
            <w:tcW w:w="2268" w:type="dxa"/>
            <w:tcBorders>
              <w:top w:val="double" w:sz="4" w:space="0" w:color="auto"/>
              <w:left w:val="single" w:sz="4" w:space="0" w:color="000000"/>
              <w:right w:val="single" w:sz="4" w:space="0" w:color="000000"/>
            </w:tcBorders>
          </w:tcPr>
          <w:p w:rsidR="007B37EE" w:rsidRPr="00A662AC" w:rsidRDefault="007B37EE" w:rsidP="00E85BFF">
            <w:pPr>
              <w:spacing w:line="300" w:lineRule="exact"/>
            </w:pPr>
          </w:p>
        </w:tc>
        <w:tc>
          <w:tcPr>
            <w:tcW w:w="992" w:type="dxa"/>
            <w:tcBorders>
              <w:top w:val="double" w:sz="4" w:space="0" w:color="auto"/>
              <w:left w:val="single" w:sz="4" w:space="0" w:color="000000"/>
              <w:bottom w:val="single" w:sz="4" w:space="0" w:color="auto"/>
              <w:right w:val="single" w:sz="4" w:space="0" w:color="000000"/>
            </w:tcBorders>
            <w:shd w:val="clear" w:color="auto" w:fill="DAEEF3" w:themeFill="accent5" w:themeFillTint="33"/>
            <w:vAlign w:val="center"/>
          </w:tcPr>
          <w:p w:rsidR="007B37EE" w:rsidRPr="00967DC4" w:rsidRDefault="007B37EE" w:rsidP="00E85BFF">
            <w:pPr>
              <w:spacing w:line="300" w:lineRule="exact"/>
              <w:ind w:left="194" w:hangingChars="100" w:hanging="194"/>
              <w:jc w:val="center"/>
              <w:rPr>
                <w:rFonts w:asciiTheme="majorEastAsia" w:eastAsiaTheme="majorEastAsia" w:hAnsiTheme="majorEastAsia" w:cs="ＭＳ 明朝"/>
                <w:sz w:val="20"/>
                <w:szCs w:val="20"/>
              </w:rPr>
            </w:pPr>
          </w:p>
        </w:tc>
        <w:tc>
          <w:tcPr>
            <w:tcW w:w="3260" w:type="dxa"/>
            <w:tcBorders>
              <w:top w:val="double" w:sz="4" w:space="0" w:color="auto"/>
              <w:left w:val="single" w:sz="4" w:space="0" w:color="auto"/>
              <w:bottom w:val="single" w:sz="4" w:space="0" w:color="auto"/>
              <w:right w:val="single" w:sz="4" w:space="0" w:color="auto"/>
            </w:tcBorders>
            <w:shd w:val="clear" w:color="auto" w:fill="DAEEF3" w:themeFill="accent5" w:themeFillTint="33"/>
          </w:tcPr>
          <w:p w:rsidR="007B37EE" w:rsidRPr="00967DC4" w:rsidRDefault="007B37EE" w:rsidP="00E85BFF">
            <w:pPr>
              <w:spacing w:line="300" w:lineRule="exact"/>
              <w:rPr>
                <w:rFonts w:asciiTheme="majorEastAsia" w:eastAsiaTheme="majorEastAsia" w:hAnsiTheme="majorEastAsia"/>
                <w:sz w:val="20"/>
                <w:szCs w:val="20"/>
              </w:rPr>
            </w:pPr>
          </w:p>
        </w:tc>
        <w:tc>
          <w:tcPr>
            <w:tcW w:w="2122" w:type="dxa"/>
            <w:tcBorders>
              <w:top w:val="double" w:sz="4" w:space="0" w:color="auto"/>
              <w:left w:val="single" w:sz="4" w:space="0" w:color="auto"/>
              <w:bottom w:val="single" w:sz="4" w:space="0" w:color="auto"/>
              <w:right w:val="single" w:sz="12" w:space="0" w:color="auto"/>
            </w:tcBorders>
          </w:tcPr>
          <w:p w:rsidR="007B37EE" w:rsidRPr="00967DC4" w:rsidRDefault="007B37EE" w:rsidP="00E85BFF">
            <w:pPr>
              <w:spacing w:line="300" w:lineRule="exact"/>
            </w:pPr>
          </w:p>
        </w:tc>
      </w:tr>
      <w:tr w:rsidR="007B37EE" w:rsidRPr="00967DC4" w:rsidTr="00064BDD">
        <w:trPr>
          <w:trHeight w:val="342"/>
        </w:trPr>
        <w:tc>
          <w:tcPr>
            <w:tcW w:w="289" w:type="dxa"/>
            <w:vMerge/>
            <w:tcBorders>
              <w:left w:val="single" w:sz="12" w:space="0" w:color="auto"/>
              <w:right w:val="single" w:sz="4" w:space="0" w:color="auto"/>
            </w:tcBorders>
          </w:tcPr>
          <w:p w:rsidR="007B37EE" w:rsidRPr="00967DC4" w:rsidRDefault="007B37EE" w:rsidP="00E85BFF">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7B37EE" w:rsidRPr="00A662AC" w:rsidRDefault="007B37EE" w:rsidP="00E85BFF">
            <w:pPr>
              <w:spacing w:line="300" w:lineRule="exact"/>
              <w:ind w:left="214" w:hangingChars="100" w:hanging="214"/>
              <w:rPr>
                <w:rFonts w:hAnsi="Century" w:cs="ＭＳ 明朝"/>
              </w:rPr>
            </w:pPr>
            <w:r w:rsidRPr="00A662AC">
              <w:rPr>
                <w:rFonts w:hAnsi="Century" w:cs="ＭＳ 明朝" w:hint="eastAsia"/>
              </w:rPr>
              <w:t>ｆ　児童の食事に関する情報や当日の子どもの健康状態を把握し、誤嚥等による窒息のリスクとなるものを除去しているか。また、食物アレルギーのある子どもについては生活管理指導表等に基づいて対応しているか。</w:t>
            </w:r>
          </w:p>
        </w:tc>
        <w:tc>
          <w:tcPr>
            <w:tcW w:w="2268" w:type="dxa"/>
            <w:tcBorders>
              <w:top w:val="single" w:sz="4" w:space="0" w:color="auto"/>
              <w:left w:val="single" w:sz="4" w:space="0" w:color="000000"/>
              <w:right w:val="single" w:sz="4" w:space="0" w:color="000000"/>
            </w:tcBorders>
          </w:tcPr>
          <w:p w:rsidR="007B37EE" w:rsidRPr="00A662AC" w:rsidRDefault="007B37EE" w:rsidP="00E85BFF">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7B37EE" w:rsidRPr="00967DC4" w:rsidRDefault="007B37EE" w:rsidP="00E85BFF">
            <w:pPr>
              <w:spacing w:line="300" w:lineRule="exact"/>
              <w:ind w:left="194" w:hangingChars="100" w:hanging="194"/>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B37EE" w:rsidRPr="00967DC4" w:rsidRDefault="007B37EE"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7B37EE" w:rsidRPr="00967DC4" w:rsidRDefault="007B37EE" w:rsidP="00E85BFF">
            <w:pPr>
              <w:spacing w:line="300" w:lineRule="exact"/>
            </w:pPr>
          </w:p>
        </w:tc>
      </w:tr>
      <w:tr w:rsidR="007B37EE" w:rsidRPr="00967DC4" w:rsidTr="00064BDD">
        <w:trPr>
          <w:trHeight w:val="342"/>
        </w:trPr>
        <w:tc>
          <w:tcPr>
            <w:tcW w:w="289" w:type="dxa"/>
            <w:vMerge/>
            <w:tcBorders>
              <w:left w:val="single" w:sz="12" w:space="0" w:color="auto"/>
              <w:right w:val="single" w:sz="4" w:space="0" w:color="auto"/>
            </w:tcBorders>
          </w:tcPr>
          <w:p w:rsidR="007B37EE" w:rsidRPr="00967DC4" w:rsidRDefault="007B37EE" w:rsidP="00E85BFF">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7B37EE" w:rsidRPr="00A662AC" w:rsidRDefault="007B37EE" w:rsidP="00E85BFF">
            <w:pPr>
              <w:spacing w:line="300" w:lineRule="exact"/>
              <w:ind w:left="214" w:hangingChars="100" w:hanging="214"/>
              <w:rPr>
                <w:rFonts w:hAnsi="Century" w:cs="ＭＳ 明朝"/>
              </w:rPr>
            </w:pPr>
            <w:r w:rsidRPr="00A662AC">
              <w:rPr>
                <w:rFonts w:hAnsi="Century" w:cs="ＭＳ 明朝" w:hint="eastAsia"/>
              </w:rPr>
              <w:t>ｇ　窒息の可能性のある玩具、小物等が不用意に保育環境下に置かれていないかなどについて、保育室内及び園庭内の点検を定期的に実施しているか。</w:t>
            </w:r>
          </w:p>
        </w:tc>
        <w:tc>
          <w:tcPr>
            <w:tcW w:w="2268" w:type="dxa"/>
            <w:tcBorders>
              <w:top w:val="single" w:sz="4" w:space="0" w:color="auto"/>
              <w:left w:val="single" w:sz="4" w:space="0" w:color="000000"/>
              <w:right w:val="single" w:sz="4" w:space="0" w:color="000000"/>
            </w:tcBorders>
          </w:tcPr>
          <w:p w:rsidR="007B37EE" w:rsidRPr="00A662AC" w:rsidRDefault="007B37EE" w:rsidP="00E85BFF">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7B37EE" w:rsidRPr="00967DC4" w:rsidRDefault="007B37EE" w:rsidP="00E85BFF">
            <w:pPr>
              <w:spacing w:line="300" w:lineRule="exact"/>
              <w:ind w:left="194" w:hangingChars="100" w:hanging="194"/>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B37EE" w:rsidRPr="00967DC4" w:rsidRDefault="007B37EE"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7B37EE" w:rsidRPr="00967DC4" w:rsidRDefault="007B37EE" w:rsidP="00E85BFF">
            <w:pPr>
              <w:spacing w:line="300" w:lineRule="exact"/>
            </w:pPr>
          </w:p>
        </w:tc>
      </w:tr>
      <w:tr w:rsidR="007B37EE" w:rsidRPr="00967DC4" w:rsidTr="00064BDD">
        <w:trPr>
          <w:trHeight w:val="342"/>
        </w:trPr>
        <w:tc>
          <w:tcPr>
            <w:tcW w:w="289" w:type="dxa"/>
            <w:vMerge/>
            <w:tcBorders>
              <w:left w:val="single" w:sz="12" w:space="0" w:color="auto"/>
              <w:right w:val="single" w:sz="4" w:space="0" w:color="auto"/>
            </w:tcBorders>
          </w:tcPr>
          <w:p w:rsidR="007B37EE" w:rsidRPr="00967DC4" w:rsidRDefault="007B37EE" w:rsidP="00E85BFF">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7B37EE" w:rsidRPr="00A662AC" w:rsidRDefault="007B37EE" w:rsidP="00E85BFF">
            <w:pPr>
              <w:spacing w:line="300" w:lineRule="exact"/>
              <w:ind w:left="214" w:hangingChars="100" w:hanging="214"/>
              <w:rPr>
                <w:rFonts w:hAnsi="Century" w:cs="ＭＳ 明朝"/>
              </w:rPr>
            </w:pPr>
            <w:r w:rsidRPr="00A662AC">
              <w:rPr>
                <w:rFonts w:hint="eastAsia"/>
              </w:rPr>
              <w:t xml:space="preserve">ｈ　</w:t>
            </w:r>
            <w:r w:rsidRPr="00A662AC">
              <w:rPr>
                <w:rFonts w:hAnsi="Century" w:cs="ＭＳ 明朝" w:hint="eastAsia"/>
              </w:rPr>
              <w:t>不審者の立入防止などの対策や、緊急時における乳幼児の安全を確保する体制を整備しているか。</w:t>
            </w:r>
          </w:p>
        </w:tc>
        <w:tc>
          <w:tcPr>
            <w:tcW w:w="2268" w:type="dxa"/>
            <w:tcBorders>
              <w:top w:val="single" w:sz="4" w:space="0" w:color="auto"/>
              <w:left w:val="single" w:sz="4" w:space="0" w:color="000000"/>
              <w:right w:val="single" w:sz="4" w:space="0" w:color="000000"/>
            </w:tcBorders>
          </w:tcPr>
          <w:p w:rsidR="007B37EE" w:rsidRPr="00A662AC" w:rsidRDefault="007B37EE" w:rsidP="00E85BFF">
            <w:pPr>
              <w:spacing w:line="300" w:lineRule="exact"/>
            </w:pPr>
            <w:r w:rsidRPr="00A662AC">
              <w:rPr>
                <w:rFonts w:hAnsi="Century" w:cs="ＭＳ 明朝" w:hint="eastAsia"/>
              </w:rPr>
              <w:t>囲障の設置や</w:t>
            </w:r>
            <w:r w:rsidRPr="00A662AC">
              <w:rPr>
                <w:rFonts w:hint="eastAsia"/>
              </w:rPr>
              <w:t>施錠等を行っているか。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7B37EE" w:rsidRPr="00967DC4" w:rsidRDefault="007B37EE" w:rsidP="00E85BFF">
            <w:pPr>
              <w:spacing w:line="300" w:lineRule="exact"/>
              <w:ind w:left="194" w:hangingChars="100" w:hanging="194"/>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B37EE" w:rsidRPr="00967DC4" w:rsidRDefault="007B37EE"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7B37EE" w:rsidRPr="00967DC4" w:rsidRDefault="007B37EE" w:rsidP="00E85BFF">
            <w:pPr>
              <w:spacing w:line="300" w:lineRule="exact"/>
            </w:pPr>
          </w:p>
        </w:tc>
      </w:tr>
      <w:tr w:rsidR="007B37EE" w:rsidRPr="00967DC4" w:rsidTr="00AF7BCA">
        <w:trPr>
          <w:trHeight w:val="1453"/>
        </w:trPr>
        <w:tc>
          <w:tcPr>
            <w:tcW w:w="289" w:type="dxa"/>
            <w:vMerge/>
            <w:tcBorders>
              <w:left w:val="single" w:sz="12" w:space="0" w:color="auto"/>
              <w:right w:val="single" w:sz="4" w:space="0" w:color="auto"/>
            </w:tcBorders>
          </w:tcPr>
          <w:p w:rsidR="007B37EE" w:rsidRPr="00967DC4" w:rsidRDefault="007B37EE" w:rsidP="00E85BFF">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7B37EE" w:rsidRPr="00A662AC" w:rsidRDefault="007B37EE" w:rsidP="00E85BFF">
            <w:pPr>
              <w:spacing w:line="300" w:lineRule="exact"/>
              <w:ind w:left="214" w:hangingChars="100" w:hanging="214"/>
              <w:rPr>
                <w:rFonts w:hAnsi="Century" w:cs="ＭＳ 明朝"/>
              </w:rPr>
            </w:pPr>
            <w:r w:rsidRPr="00A662AC">
              <w:rPr>
                <w:rFonts w:hAnsi="Century" w:cs="ＭＳ 明朝" w:hint="eastAsia"/>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tc>
        <w:tc>
          <w:tcPr>
            <w:tcW w:w="2268" w:type="dxa"/>
            <w:tcBorders>
              <w:top w:val="single" w:sz="4" w:space="0" w:color="auto"/>
              <w:left w:val="single" w:sz="4" w:space="0" w:color="000000"/>
              <w:right w:val="single" w:sz="4" w:space="0" w:color="000000"/>
            </w:tcBorders>
          </w:tcPr>
          <w:p w:rsidR="007B37EE" w:rsidRPr="00A662AC" w:rsidRDefault="007B37EE" w:rsidP="00E85BFF">
            <w:pPr>
              <w:spacing w:line="260" w:lineRule="exact"/>
            </w:pPr>
            <w:r w:rsidRPr="00A662AC">
              <w:rPr>
                <w:rFonts w:hint="eastAsia"/>
                <w:sz w:val="21"/>
              </w:rPr>
              <w:t>送迎バスの運行に限らず、児童等の移動のために自動車を運行するすべての場合において、確認しているか。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7B37EE" w:rsidRPr="00967DC4" w:rsidRDefault="007B37EE" w:rsidP="00E85BFF">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B37EE" w:rsidRPr="00967DC4" w:rsidRDefault="007B37EE"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7B37EE" w:rsidRPr="00967DC4" w:rsidRDefault="007B37EE" w:rsidP="00E85BFF">
            <w:pPr>
              <w:spacing w:line="300" w:lineRule="exact"/>
            </w:pPr>
          </w:p>
        </w:tc>
      </w:tr>
      <w:tr w:rsidR="007B37EE" w:rsidRPr="00967DC4" w:rsidTr="00E85BFF">
        <w:trPr>
          <w:trHeight w:val="342"/>
        </w:trPr>
        <w:tc>
          <w:tcPr>
            <w:tcW w:w="289" w:type="dxa"/>
            <w:vMerge/>
            <w:tcBorders>
              <w:left w:val="single" w:sz="12" w:space="0" w:color="auto"/>
              <w:right w:val="single" w:sz="4" w:space="0" w:color="auto"/>
            </w:tcBorders>
          </w:tcPr>
          <w:p w:rsidR="007B37EE" w:rsidRPr="00967DC4" w:rsidRDefault="007B37EE" w:rsidP="00E85BFF">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7B37EE" w:rsidRDefault="007B37EE" w:rsidP="006A1B59">
            <w:pPr>
              <w:spacing w:line="300" w:lineRule="exact"/>
              <w:ind w:left="214" w:hangingChars="100" w:hanging="214"/>
              <w:rPr>
                <w:rFonts w:hAnsi="Century" w:cs="ＭＳ 明朝"/>
              </w:rPr>
            </w:pPr>
            <w:r w:rsidRPr="00AF5FEA">
              <w:rPr>
                <w:rFonts w:hAnsi="Century" w:cs="ＭＳ 明朝" w:hint="eastAsia"/>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iに定める所在の確認（児童の降車の際に限る。）を行っているか。</w:t>
            </w:r>
          </w:p>
          <w:p w:rsidR="007B37EE" w:rsidRPr="00A662AC" w:rsidRDefault="007B37EE" w:rsidP="00E85BFF">
            <w:pPr>
              <w:spacing w:line="300" w:lineRule="exact"/>
              <w:ind w:left="214" w:hangingChars="100" w:hanging="214"/>
              <w:rPr>
                <w:rFonts w:hAnsi="Century" w:cs="ＭＳ 明朝"/>
              </w:rPr>
            </w:pPr>
          </w:p>
        </w:tc>
        <w:tc>
          <w:tcPr>
            <w:tcW w:w="2268" w:type="dxa"/>
            <w:tcBorders>
              <w:top w:val="single" w:sz="4" w:space="0" w:color="auto"/>
              <w:left w:val="single" w:sz="4" w:space="0" w:color="000000"/>
              <w:right w:val="single" w:sz="4" w:space="0" w:color="000000"/>
            </w:tcBorders>
          </w:tcPr>
          <w:p w:rsidR="007B37EE" w:rsidRPr="00AF5FEA" w:rsidRDefault="007B37EE" w:rsidP="006A1B59">
            <w:pPr>
              <w:spacing w:line="260" w:lineRule="exact"/>
              <w:ind w:left="204" w:hangingChars="100" w:hanging="204"/>
              <w:rPr>
                <w:sz w:val="21"/>
              </w:rPr>
            </w:pPr>
            <w:r w:rsidRPr="00AF5FEA">
              <w:rPr>
                <w:rFonts w:hint="eastAsia"/>
                <w:sz w:val="21"/>
              </w:rPr>
              <w:t>・当該自動車にブザーその他の車内の児童の見落としを防止する装置が備えられているか。</w:t>
            </w:r>
          </w:p>
          <w:p w:rsidR="007B37EE" w:rsidRPr="00AF5FEA" w:rsidRDefault="007B37EE" w:rsidP="006A1B59">
            <w:pPr>
              <w:spacing w:line="260" w:lineRule="exact"/>
              <w:ind w:left="204" w:hangingChars="100" w:hanging="204"/>
              <w:rPr>
                <w:sz w:val="21"/>
              </w:rPr>
            </w:pPr>
            <w:r w:rsidRPr="00AF5FEA">
              <w:rPr>
                <w:rFonts w:hint="eastAsia"/>
                <w:sz w:val="21"/>
              </w:rPr>
              <w:t>・児童の降車の際の確認にあたり、当該装置を用いているか。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7B37EE" w:rsidRPr="00967DC4" w:rsidRDefault="007B37EE" w:rsidP="00E85BFF">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B37EE" w:rsidRPr="00967DC4" w:rsidRDefault="007B37EE"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7B37EE" w:rsidRPr="00967DC4" w:rsidRDefault="007B37EE" w:rsidP="00E85BFF">
            <w:pPr>
              <w:spacing w:line="300" w:lineRule="exact"/>
            </w:pPr>
          </w:p>
        </w:tc>
      </w:tr>
      <w:tr w:rsidR="007B37EE" w:rsidRPr="00967DC4" w:rsidTr="00AA1CA7">
        <w:trPr>
          <w:trHeight w:val="342"/>
        </w:trPr>
        <w:tc>
          <w:tcPr>
            <w:tcW w:w="289" w:type="dxa"/>
            <w:vMerge/>
            <w:tcBorders>
              <w:left w:val="single" w:sz="12" w:space="0" w:color="auto"/>
              <w:bottom w:val="single" w:sz="12" w:space="0" w:color="auto"/>
              <w:right w:val="single" w:sz="4" w:space="0" w:color="auto"/>
            </w:tcBorders>
          </w:tcPr>
          <w:p w:rsidR="007B37EE" w:rsidRPr="00967DC4" w:rsidRDefault="007B37EE" w:rsidP="00E85BFF">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7B37EE" w:rsidRPr="00A662AC" w:rsidRDefault="007B37EE" w:rsidP="00E85BFF">
            <w:pPr>
              <w:spacing w:line="300" w:lineRule="exact"/>
              <w:ind w:left="214" w:hangingChars="100" w:hanging="214"/>
              <w:rPr>
                <w:rFonts w:hAnsi="Century" w:cs="ＭＳ 明朝"/>
              </w:rPr>
            </w:pPr>
            <w:r w:rsidRPr="00AF5FEA">
              <w:rPr>
                <w:rFonts w:hAnsi="Century" w:cs="ＭＳ 明朝" w:hint="eastAsia"/>
              </w:rPr>
              <w:t>ｋ　事故発生時に適切な救命処置が可能となるよう、訓練を実施し</w:t>
            </w:r>
            <w:r w:rsidRPr="00A662AC">
              <w:rPr>
                <w:rFonts w:hAnsi="Century" w:cs="ＭＳ 明朝" w:hint="eastAsia"/>
              </w:rPr>
              <w:t>ているか。</w:t>
            </w:r>
          </w:p>
        </w:tc>
        <w:tc>
          <w:tcPr>
            <w:tcW w:w="2268" w:type="dxa"/>
            <w:tcBorders>
              <w:top w:val="single" w:sz="4" w:space="0" w:color="auto"/>
              <w:left w:val="single" w:sz="4" w:space="0" w:color="000000"/>
              <w:bottom w:val="single" w:sz="4" w:space="0" w:color="auto"/>
              <w:right w:val="single" w:sz="4" w:space="0" w:color="000000"/>
            </w:tcBorders>
          </w:tcPr>
          <w:p w:rsidR="007B37EE" w:rsidRPr="00A662AC" w:rsidRDefault="007B37EE" w:rsidP="00E85BFF">
            <w:pPr>
              <w:spacing w:line="300" w:lineRule="exact"/>
            </w:pPr>
            <w:r w:rsidRPr="00A662AC">
              <w:rPr>
                <w:rFonts w:hint="eastAsia"/>
              </w:rPr>
              <w:t>訓練は毎年１回以上しているか。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7B37EE" w:rsidRPr="00967DC4" w:rsidRDefault="007B37EE" w:rsidP="00E85BFF">
            <w:pPr>
              <w:spacing w:line="300" w:lineRule="exact"/>
              <w:ind w:left="194" w:hangingChars="100" w:hanging="194"/>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B37EE" w:rsidRPr="00967DC4" w:rsidRDefault="007B37EE"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7B37EE" w:rsidRPr="00967DC4" w:rsidRDefault="007B37EE" w:rsidP="00E85BFF">
            <w:pPr>
              <w:spacing w:line="300" w:lineRule="exact"/>
            </w:pPr>
          </w:p>
        </w:tc>
      </w:tr>
      <w:tr w:rsidR="007B37EE" w:rsidRPr="00967DC4" w:rsidTr="00AA1CA7">
        <w:trPr>
          <w:trHeight w:val="1188"/>
        </w:trPr>
        <w:tc>
          <w:tcPr>
            <w:tcW w:w="289" w:type="dxa"/>
            <w:vMerge/>
            <w:tcBorders>
              <w:top w:val="single" w:sz="12" w:space="0" w:color="auto"/>
              <w:left w:val="single" w:sz="12" w:space="0" w:color="auto"/>
              <w:bottom w:val="single" w:sz="12" w:space="0" w:color="auto"/>
              <w:right w:val="single" w:sz="4" w:space="0" w:color="auto"/>
            </w:tcBorders>
          </w:tcPr>
          <w:p w:rsidR="007B37EE" w:rsidRPr="00967DC4" w:rsidRDefault="007B37EE" w:rsidP="00E85BFF">
            <w:pPr>
              <w:spacing w:line="300" w:lineRule="exact"/>
            </w:pPr>
          </w:p>
        </w:tc>
        <w:tc>
          <w:tcPr>
            <w:tcW w:w="6095" w:type="dxa"/>
            <w:tcBorders>
              <w:top w:val="single" w:sz="4" w:space="0" w:color="auto"/>
              <w:left w:val="single" w:sz="4" w:space="0" w:color="auto"/>
              <w:bottom w:val="single" w:sz="12" w:space="0" w:color="auto"/>
              <w:right w:val="single" w:sz="4" w:space="0" w:color="000000"/>
            </w:tcBorders>
          </w:tcPr>
          <w:p w:rsidR="007B37EE" w:rsidRPr="00A662AC" w:rsidRDefault="007B37EE" w:rsidP="00E85BFF">
            <w:pPr>
              <w:spacing w:line="300" w:lineRule="exact"/>
              <w:ind w:left="214" w:hangingChars="100" w:hanging="214"/>
            </w:pPr>
            <w:r w:rsidRPr="00AF5FEA">
              <w:rPr>
                <w:rFonts w:hint="eastAsia"/>
              </w:rPr>
              <w:t>ｌ　賠償責任保険に加入するなど、保育中の万が一の事故に備</w:t>
            </w:r>
            <w:r w:rsidRPr="00A662AC">
              <w:rPr>
                <w:rFonts w:hint="eastAsia"/>
              </w:rPr>
              <w:t>えているか。</w:t>
            </w:r>
          </w:p>
          <w:p w:rsidR="007B37EE" w:rsidRPr="00A662AC" w:rsidRDefault="007B37EE" w:rsidP="00E85BFF">
            <w:pPr>
              <w:spacing w:line="300" w:lineRule="exact"/>
              <w:ind w:left="428" w:hangingChars="200" w:hanging="428"/>
              <w:rPr>
                <w:rFonts w:hAnsi="Century" w:cs="ＭＳ 明朝"/>
              </w:rPr>
            </w:pPr>
            <w:r w:rsidRPr="00A662AC">
              <w:rPr>
                <w:rFonts w:hint="eastAsia"/>
              </w:rPr>
              <w:t xml:space="preserve">　※賠償責任保険の加入は必須。傷害保険についても加入することが望ましい。</w:t>
            </w:r>
          </w:p>
        </w:tc>
        <w:tc>
          <w:tcPr>
            <w:tcW w:w="2268" w:type="dxa"/>
            <w:tcBorders>
              <w:top w:val="single" w:sz="4" w:space="0" w:color="auto"/>
              <w:left w:val="single" w:sz="4" w:space="0" w:color="000000"/>
              <w:bottom w:val="single" w:sz="12" w:space="0" w:color="auto"/>
              <w:right w:val="single" w:sz="4" w:space="0" w:color="000000"/>
            </w:tcBorders>
          </w:tcPr>
          <w:p w:rsidR="007B37EE" w:rsidRPr="00967DC4" w:rsidRDefault="007B37EE" w:rsidP="00E85BFF">
            <w:pPr>
              <w:spacing w:line="260" w:lineRule="exact"/>
            </w:pP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7B37EE" w:rsidRPr="00967DC4" w:rsidRDefault="007B37EE" w:rsidP="00E85BFF">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7B37EE" w:rsidRPr="00967DC4" w:rsidRDefault="007B37EE" w:rsidP="00E85BFF">
            <w:pPr>
              <w:spacing w:line="300" w:lineRule="exact"/>
              <w:rPr>
                <w:rFonts w:asciiTheme="majorEastAsia" w:eastAsiaTheme="majorEastAsia" w:hAnsiTheme="majorEastAsia" w:cs="ＭＳ 明朝"/>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7B37EE" w:rsidRPr="00967DC4" w:rsidRDefault="007B37EE" w:rsidP="00E85BFF">
            <w:pPr>
              <w:spacing w:line="300" w:lineRule="exact"/>
              <w:rPr>
                <w:rFonts w:hAnsi="Century" w:cs="ＭＳ 明朝"/>
              </w:rPr>
            </w:pPr>
          </w:p>
        </w:tc>
      </w:tr>
      <w:tr w:rsidR="00FA7D74" w:rsidRPr="00967DC4" w:rsidTr="00FA7D74">
        <w:trPr>
          <w:trHeight w:val="9"/>
        </w:trPr>
        <w:tc>
          <w:tcPr>
            <w:tcW w:w="6384" w:type="dxa"/>
            <w:gridSpan w:val="2"/>
            <w:tcBorders>
              <w:top w:val="single" w:sz="12" w:space="0" w:color="auto"/>
              <w:left w:val="single" w:sz="12" w:space="0" w:color="auto"/>
              <w:bottom w:val="single" w:sz="12" w:space="0" w:color="auto"/>
              <w:right w:val="single" w:sz="4" w:space="0" w:color="000000"/>
            </w:tcBorders>
            <w:vAlign w:val="center"/>
          </w:tcPr>
          <w:p w:rsidR="00FA7D74" w:rsidRPr="0042210B" w:rsidRDefault="00FA7D74" w:rsidP="00FA7D74">
            <w:pPr>
              <w:spacing w:line="300" w:lineRule="exact"/>
              <w:ind w:left="428" w:hangingChars="200" w:hanging="428"/>
              <w:jc w:val="center"/>
              <w:rPr>
                <w:highlight w:val="yellow"/>
              </w:rPr>
            </w:pPr>
            <w:r w:rsidRPr="00967DC4">
              <w:rPr>
                <w:rFonts w:asciiTheme="majorEastAsia" w:eastAsiaTheme="majorEastAsia" w:hAnsiTheme="majorEastAsia" w:hint="eastAsia"/>
              </w:rPr>
              <w:lastRenderedPageBreak/>
              <w:t>自主点検項目</w:t>
            </w:r>
          </w:p>
        </w:tc>
        <w:tc>
          <w:tcPr>
            <w:tcW w:w="2268" w:type="dxa"/>
            <w:tcBorders>
              <w:top w:val="single" w:sz="12" w:space="0" w:color="auto"/>
              <w:left w:val="single" w:sz="4" w:space="0" w:color="000000"/>
              <w:bottom w:val="double" w:sz="4" w:space="0" w:color="auto"/>
              <w:right w:val="single" w:sz="4" w:space="0" w:color="000000"/>
            </w:tcBorders>
            <w:vAlign w:val="center"/>
          </w:tcPr>
          <w:p w:rsidR="00FA7D74" w:rsidRPr="00967DC4" w:rsidRDefault="00FA7D74" w:rsidP="00FA7D74">
            <w:pPr>
              <w:spacing w:line="260" w:lineRule="exact"/>
              <w:jc w:val="center"/>
            </w:pPr>
            <w:r w:rsidRPr="00967DC4">
              <w:rPr>
                <w:rFonts w:asciiTheme="majorEastAsia" w:eastAsiaTheme="majorEastAsia" w:hAnsiTheme="majorEastAsia" w:hint="eastAsia"/>
              </w:rPr>
              <w:t>確認ポイント</w:t>
            </w:r>
          </w:p>
        </w:tc>
        <w:tc>
          <w:tcPr>
            <w:tcW w:w="992" w:type="dxa"/>
            <w:tcBorders>
              <w:top w:val="single" w:sz="12" w:space="0" w:color="auto"/>
              <w:left w:val="single" w:sz="4" w:space="0" w:color="000000"/>
              <w:bottom w:val="double" w:sz="4" w:space="0" w:color="auto"/>
              <w:right w:val="single" w:sz="4" w:space="0" w:color="000000"/>
            </w:tcBorders>
            <w:shd w:val="clear" w:color="auto" w:fill="auto"/>
            <w:vAlign w:val="center"/>
          </w:tcPr>
          <w:p w:rsidR="00FA7D74" w:rsidRPr="00967DC4" w:rsidRDefault="00FA7D74" w:rsidP="00FA7D74">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FA7D74" w:rsidRPr="00967DC4" w:rsidRDefault="00FA7D74" w:rsidP="00FA7D74">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auto"/>
              <w:left w:val="single" w:sz="4" w:space="0" w:color="auto"/>
              <w:bottom w:val="double" w:sz="4" w:space="0" w:color="auto"/>
              <w:right w:val="single" w:sz="4" w:space="0" w:color="auto"/>
            </w:tcBorders>
            <w:shd w:val="clear" w:color="auto" w:fill="auto"/>
            <w:vAlign w:val="center"/>
          </w:tcPr>
          <w:p w:rsidR="00FA7D74" w:rsidRPr="00967DC4" w:rsidRDefault="00FA7D74" w:rsidP="00FA7D74">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FA7D74" w:rsidRPr="00967DC4" w:rsidRDefault="00FA7D74" w:rsidP="00FA7D74">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auto"/>
              <w:left w:val="single" w:sz="4" w:space="0" w:color="auto"/>
              <w:bottom w:val="double" w:sz="4" w:space="0" w:color="auto"/>
              <w:right w:val="single" w:sz="12" w:space="0" w:color="auto"/>
            </w:tcBorders>
            <w:vAlign w:val="center"/>
          </w:tcPr>
          <w:p w:rsidR="00FA7D74" w:rsidRPr="00967DC4" w:rsidRDefault="00FA7D74" w:rsidP="00FA7D74">
            <w:pPr>
              <w:spacing w:line="300" w:lineRule="exact"/>
              <w:jc w:val="center"/>
              <w:rPr>
                <w:rFonts w:hAnsi="Century" w:cs="ＭＳ 明朝"/>
              </w:rPr>
            </w:pPr>
            <w:r w:rsidRPr="00967DC4">
              <w:rPr>
                <w:rFonts w:asciiTheme="majorEastAsia" w:eastAsiaTheme="majorEastAsia" w:hAnsiTheme="majorEastAsia" w:hint="eastAsia"/>
              </w:rPr>
              <w:t>市使用欄</w:t>
            </w:r>
          </w:p>
        </w:tc>
      </w:tr>
      <w:tr w:rsidR="00CE0CB9" w:rsidRPr="00967DC4" w:rsidTr="00AA1CA7">
        <w:trPr>
          <w:trHeight w:val="20"/>
        </w:trPr>
        <w:tc>
          <w:tcPr>
            <w:tcW w:w="289" w:type="dxa"/>
            <w:vMerge w:val="restart"/>
            <w:tcBorders>
              <w:top w:val="double" w:sz="4" w:space="0" w:color="auto"/>
              <w:left w:val="single" w:sz="12" w:space="0" w:color="auto"/>
              <w:right w:val="single" w:sz="4" w:space="0" w:color="auto"/>
            </w:tcBorders>
          </w:tcPr>
          <w:p w:rsidR="00CE0CB9" w:rsidRPr="00967DC4" w:rsidRDefault="00CE0CB9" w:rsidP="00E85BFF">
            <w:pPr>
              <w:spacing w:line="300" w:lineRule="exact"/>
              <w:ind w:left="428" w:hangingChars="200" w:hanging="428"/>
            </w:pPr>
          </w:p>
        </w:tc>
        <w:tc>
          <w:tcPr>
            <w:tcW w:w="6095" w:type="dxa"/>
            <w:tcBorders>
              <w:top w:val="double" w:sz="4" w:space="0" w:color="auto"/>
              <w:left w:val="single" w:sz="4" w:space="0" w:color="auto"/>
              <w:right w:val="single" w:sz="4" w:space="0" w:color="000000"/>
            </w:tcBorders>
          </w:tcPr>
          <w:p w:rsidR="00CE0CB9" w:rsidRPr="00A662AC" w:rsidRDefault="006A1B59" w:rsidP="00E85BFF">
            <w:pPr>
              <w:spacing w:line="300" w:lineRule="exact"/>
              <w:ind w:left="214" w:hangingChars="100" w:hanging="214"/>
            </w:pPr>
            <w:r w:rsidRPr="00AF5FEA">
              <w:rPr>
                <w:rFonts w:hint="eastAsia"/>
              </w:rPr>
              <w:t>ｍ</w:t>
            </w:r>
            <w:r w:rsidR="00CE0CB9" w:rsidRPr="00A662AC">
              <w:rPr>
                <w:rFonts w:hint="eastAsia"/>
              </w:rPr>
              <w:t xml:space="preserve">　事故発生時には速やかに当該事実を越谷市長に報告しているか。</w:t>
            </w:r>
          </w:p>
        </w:tc>
        <w:tc>
          <w:tcPr>
            <w:tcW w:w="2268" w:type="dxa"/>
            <w:tcBorders>
              <w:top w:val="double" w:sz="4" w:space="0" w:color="auto"/>
              <w:left w:val="single" w:sz="4" w:space="0" w:color="000000"/>
              <w:right w:val="single" w:sz="4" w:space="0" w:color="000000"/>
            </w:tcBorders>
          </w:tcPr>
          <w:p w:rsidR="00CE0CB9" w:rsidRPr="00967DC4" w:rsidRDefault="00CE0CB9" w:rsidP="00E85BFF">
            <w:pPr>
              <w:spacing w:line="260" w:lineRule="exact"/>
            </w:pPr>
            <w:r w:rsidRPr="008F4681">
              <w:rPr>
                <w:rFonts w:hint="eastAsia"/>
                <w:sz w:val="21"/>
              </w:rPr>
              <w:t>事故対応マニュアルに手続きが明記されているか。</w:t>
            </w:r>
          </w:p>
        </w:tc>
        <w:tc>
          <w:tcPr>
            <w:tcW w:w="992" w:type="dxa"/>
            <w:tcBorders>
              <w:top w:val="double" w:sz="4" w:space="0" w:color="auto"/>
              <w:left w:val="single" w:sz="4" w:space="0" w:color="000000"/>
              <w:bottom w:val="single"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sz w:val="20"/>
                <w:szCs w:val="20"/>
              </w:rPr>
            </w:pPr>
          </w:p>
        </w:tc>
        <w:tc>
          <w:tcPr>
            <w:tcW w:w="3260" w:type="dxa"/>
            <w:tcBorders>
              <w:top w:val="double" w:sz="4" w:space="0" w:color="auto"/>
              <w:left w:val="single" w:sz="4" w:space="0" w:color="auto"/>
              <w:bottom w:val="single"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double" w:sz="4" w:space="0" w:color="auto"/>
              <w:left w:val="single" w:sz="4" w:space="0" w:color="auto"/>
              <w:bottom w:val="single" w:sz="4" w:space="0" w:color="auto"/>
              <w:right w:val="single" w:sz="12" w:space="0" w:color="auto"/>
            </w:tcBorders>
          </w:tcPr>
          <w:p w:rsidR="00CE0CB9" w:rsidRPr="00967DC4" w:rsidRDefault="00CE0CB9" w:rsidP="00E85BFF">
            <w:pPr>
              <w:spacing w:line="300" w:lineRule="exact"/>
            </w:pPr>
          </w:p>
        </w:tc>
      </w:tr>
      <w:tr w:rsidR="00CE0CB9" w:rsidRPr="00967DC4" w:rsidTr="00AA1CA7">
        <w:trPr>
          <w:trHeight w:val="20"/>
        </w:trPr>
        <w:tc>
          <w:tcPr>
            <w:tcW w:w="289" w:type="dxa"/>
            <w:vMerge/>
            <w:tcBorders>
              <w:left w:val="single" w:sz="12" w:space="0" w:color="auto"/>
              <w:right w:val="single" w:sz="4" w:space="0" w:color="auto"/>
            </w:tcBorders>
          </w:tcPr>
          <w:p w:rsidR="00CE0CB9" w:rsidRPr="00967DC4" w:rsidRDefault="00CE0CB9" w:rsidP="00E85BFF">
            <w:pPr>
              <w:spacing w:line="300" w:lineRule="exact"/>
              <w:ind w:left="428" w:hangingChars="200" w:hanging="428"/>
            </w:pPr>
          </w:p>
        </w:tc>
        <w:tc>
          <w:tcPr>
            <w:tcW w:w="6095" w:type="dxa"/>
            <w:tcBorders>
              <w:top w:val="single" w:sz="4" w:space="0" w:color="auto"/>
              <w:left w:val="single" w:sz="4" w:space="0" w:color="auto"/>
              <w:right w:val="single" w:sz="4" w:space="0" w:color="000000"/>
            </w:tcBorders>
          </w:tcPr>
          <w:p w:rsidR="00CE0CB9" w:rsidRPr="00A662AC" w:rsidRDefault="006A1B59" w:rsidP="00E85BFF">
            <w:pPr>
              <w:spacing w:line="300" w:lineRule="exact"/>
              <w:ind w:left="214" w:hangingChars="100" w:hanging="214"/>
            </w:pPr>
            <w:r w:rsidRPr="00AF5FEA">
              <w:rPr>
                <w:rFonts w:ascii="Segoe UI Symbol" w:hAnsi="Segoe UI Symbol" w:cs="Segoe UI Symbol" w:hint="eastAsia"/>
              </w:rPr>
              <w:t>ｎ</w:t>
            </w:r>
            <w:r w:rsidR="00CE0CB9" w:rsidRPr="00A662AC">
              <w:rPr>
                <w:rFonts w:ascii="Segoe UI Symbol" w:hAnsi="Segoe UI Symbol" w:cs="Segoe UI Symbol" w:hint="eastAsia"/>
              </w:rPr>
              <w:t xml:space="preserve">　事故の状況及び事故に際して採った処置について記録しているか。</w:t>
            </w:r>
          </w:p>
        </w:tc>
        <w:tc>
          <w:tcPr>
            <w:tcW w:w="2268" w:type="dxa"/>
            <w:tcBorders>
              <w:left w:val="single" w:sz="4" w:space="0" w:color="000000"/>
              <w:right w:val="single" w:sz="4" w:space="0" w:color="000000"/>
            </w:tcBorders>
          </w:tcPr>
          <w:p w:rsidR="00CE0CB9" w:rsidRPr="00967DC4" w:rsidRDefault="00CE0CB9" w:rsidP="00E85BFF">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double" w:sz="4" w:space="0" w:color="auto"/>
              <w:right w:val="single" w:sz="4" w:space="0" w:color="auto"/>
            </w:tcBorders>
            <w:shd w:val="clear" w:color="auto" w:fill="DAEEF3" w:themeFill="accent5" w:themeFillTint="33"/>
          </w:tcPr>
          <w:p w:rsidR="00CE0CB9" w:rsidRPr="00967DC4" w:rsidRDefault="00CE0CB9" w:rsidP="00E85BFF">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CE0CB9" w:rsidRPr="00967DC4" w:rsidRDefault="00CE0CB9" w:rsidP="00E85BFF">
            <w:pPr>
              <w:spacing w:line="300" w:lineRule="exact"/>
            </w:pPr>
          </w:p>
        </w:tc>
      </w:tr>
      <w:tr w:rsidR="00CE0CB9" w:rsidRPr="00967DC4" w:rsidTr="00AA1CA7">
        <w:trPr>
          <w:trHeight w:val="1233"/>
        </w:trPr>
        <w:tc>
          <w:tcPr>
            <w:tcW w:w="289" w:type="dxa"/>
            <w:vMerge/>
            <w:tcBorders>
              <w:left w:val="single" w:sz="12" w:space="0" w:color="auto"/>
              <w:bottom w:val="single" w:sz="12" w:space="0" w:color="auto"/>
              <w:right w:val="single" w:sz="4" w:space="0" w:color="auto"/>
            </w:tcBorders>
          </w:tcPr>
          <w:p w:rsidR="00CE0CB9" w:rsidRPr="00967DC4" w:rsidRDefault="00CE0CB9" w:rsidP="00E85BFF">
            <w:pPr>
              <w:spacing w:line="300" w:lineRule="exact"/>
              <w:ind w:left="428" w:hangingChars="200" w:hanging="428"/>
            </w:pPr>
          </w:p>
        </w:tc>
        <w:tc>
          <w:tcPr>
            <w:tcW w:w="6095" w:type="dxa"/>
            <w:tcBorders>
              <w:left w:val="single" w:sz="4" w:space="0" w:color="auto"/>
              <w:bottom w:val="single" w:sz="12" w:space="0" w:color="auto"/>
              <w:right w:val="single" w:sz="4" w:space="0" w:color="000000"/>
            </w:tcBorders>
          </w:tcPr>
          <w:p w:rsidR="00CE0CB9" w:rsidRPr="00A662AC" w:rsidRDefault="006A1B59" w:rsidP="00E85BFF">
            <w:pPr>
              <w:spacing w:line="300" w:lineRule="exact"/>
              <w:ind w:left="214" w:hangingChars="100" w:hanging="214"/>
            </w:pPr>
            <w:r w:rsidRPr="00AF5FEA">
              <w:rPr>
                <w:rFonts w:hint="eastAsia"/>
              </w:rPr>
              <w:t>ｏ</w:t>
            </w:r>
            <w:r w:rsidR="00CE0CB9" w:rsidRPr="00A662AC">
              <w:rPr>
                <w:rFonts w:hint="eastAsia"/>
              </w:rPr>
              <w:t xml:space="preserve">　死亡事故等の重大事故が発生した施設については、当該事故と同様の事故の再発防止策及び事故後の検証結果を踏まえた措置をとっているか。</w:t>
            </w:r>
          </w:p>
          <w:p w:rsidR="00CE0CB9" w:rsidRPr="00A662AC" w:rsidRDefault="00CE0CB9" w:rsidP="00E85BFF">
            <w:pPr>
              <w:spacing w:line="300" w:lineRule="exact"/>
              <w:ind w:leftChars="100" w:left="321" w:hangingChars="50" w:hanging="107"/>
            </w:pPr>
            <w:r w:rsidRPr="00A662AC">
              <w:rPr>
                <w:rFonts w:hint="eastAsia"/>
              </w:rPr>
              <w:t>[重大事故：死亡事故、治療に要する期間が３０日以上の負傷や疾病を伴う重篤事故、意識不明となった事故]</w:t>
            </w:r>
          </w:p>
        </w:tc>
        <w:tc>
          <w:tcPr>
            <w:tcW w:w="2268" w:type="dxa"/>
            <w:tcBorders>
              <w:left w:val="single" w:sz="4" w:space="0" w:color="000000"/>
              <w:bottom w:val="single" w:sz="12" w:space="0" w:color="auto"/>
              <w:right w:val="single" w:sz="4" w:space="0" w:color="000000"/>
            </w:tcBorders>
          </w:tcPr>
          <w:p w:rsidR="00CE0CB9" w:rsidRPr="00967DC4" w:rsidRDefault="00CE0CB9" w:rsidP="00E85BFF">
            <w:pPr>
              <w:spacing w:line="300" w:lineRule="exact"/>
            </w:pPr>
            <w:r w:rsidRPr="00967DC4">
              <w:rPr>
                <w:rFonts w:hint="eastAsia"/>
              </w:rPr>
              <w:t>重大事故報告書、検証結果報告書等の様式を保管しているか。</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CE0CB9" w:rsidRPr="00967DC4" w:rsidRDefault="00CE0CB9" w:rsidP="00E85BFF">
            <w:pPr>
              <w:spacing w:line="300" w:lineRule="exact"/>
              <w:ind w:left="315" w:hanging="105"/>
              <w:jc w:val="center"/>
              <w:rPr>
                <w:rFonts w:hAnsi="Century" w:cs="ＭＳ 明朝"/>
              </w:rPr>
            </w:pPr>
          </w:p>
        </w:tc>
        <w:tc>
          <w:tcPr>
            <w:tcW w:w="3260" w:type="dxa"/>
            <w:tcBorders>
              <w:top w:val="double" w:sz="4" w:space="0" w:color="auto"/>
              <w:left w:val="single" w:sz="4" w:space="0" w:color="auto"/>
              <w:bottom w:val="single" w:sz="12" w:space="0" w:color="auto"/>
              <w:right w:val="single" w:sz="4" w:space="0" w:color="auto"/>
            </w:tcBorders>
            <w:shd w:val="clear" w:color="auto" w:fill="DAEEF3" w:themeFill="accent5" w:themeFillTint="33"/>
          </w:tcPr>
          <w:p w:rsidR="00CE0CB9" w:rsidRPr="00967DC4" w:rsidRDefault="00CE0CB9" w:rsidP="00E85BFF">
            <w:pPr>
              <w:spacing w:line="300" w:lineRule="exact"/>
              <w:ind w:left="315" w:hanging="105"/>
            </w:pPr>
          </w:p>
        </w:tc>
        <w:tc>
          <w:tcPr>
            <w:tcW w:w="2122" w:type="dxa"/>
            <w:tcBorders>
              <w:top w:val="single" w:sz="4" w:space="0" w:color="auto"/>
              <w:left w:val="single" w:sz="4" w:space="0" w:color="auto"/>
              <w:bottom w:val="single" w:sz="12" w:space="0" w:color="auto"/>
              <w:right w:val="single" w:sz="12" w:space="0" w:color="auto"/>
            </w:tcBorders>
          </w:tcPr>
          <w:p w:rsidR="00CE0CB9" w:rsidRPr="00967DC4" w:rsidRDefault="00CE0CB9" w:rsidP="00E85BFF">
            <w:pPr>
              <w:spacing w:line="300" w:lineRule="exact"/>
              <w:ind w:left="315" w:hanging="105"/>
              <w:rPr>
                <w:rFonts w:hAnsi="Century" w:cs="ＭＳ 明朝"/>
              </w:rPr>
            </w:pPr>
          </w:p>
        </w:tc>
      </w:tr>
    </w:tbl>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6A1B59" w:rsidRDefault="006A1B59" w:rsidP="00422EDB">
      <w:pPr>
        <w:rPr>
          <w:rFonts w:asciiTheme="majorEastAsia" w:eastAsiaTheme="majorEastAsia" w:hAnsiTheme="majorEastAsia"/>
          <w:sz w:val="24"/>
        </w:rPr>
      </w:pPr>
    </w:p>
    <w:p w:rsidR="00422EDB" w:rsidRPr="00967DC4" w:rsidRDefault="00422EDB" w:rsidP="00422EDB">
      <w:pPr>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８　利用者への情報提供</w:t>
      </w:r>
    </w:p>
    <w:tbl>
      <w:tblPr>
        <w:tblW w:w="1503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8"/>
        <w:gridCol w:w="6097"/>
        <w:gridCol w:w="2267"/>
        <w:gridCol w:w="992"/>
        <w:gridCol w:w="3260"/>
        <w:gridCol w:w="2127"/>
      </w:tblGrid>
      <w:tr w:rsidR="009549DC" w:rsidRPr="00967DC4" w:rsidTr="00555FEC">
        <w:trPr>
          <w:trHeight w:val="510"/>
        </w:trPr>
        <w:tc>
          <w:tcPr>
            <w:tcW w:w="6385" w:type="dxa"/>
            <w:gridSpan w:val="2"/>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2267"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7"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422EDB" w:rsidRPr="00967DC4" w:rsidTr="001B437D">
        <w:trPr>
          <w:trHeight w:val="20"/>
        </w:trPr>
        <w:tc>
          <w:tcPr>
            <w:tcW w:w="15031" w:type="dxa"/>
            <w:gridSpan w:val="6"/>
            <w:tcBorders>
              <w:top w:val="double" w:sz="4" w:space="0" w:color="auto"/>
              <w:left w:val="single" w:sz="12" w:space="0" w:color="auto"/>
              <w:bottom w:val="nil"/>
              <w:right w:val="single" w:sz="12" w:space="0" w:color="auto"/>
            </w:tcBorders>
          </w:tcPr>
          <w:p w:rsidR="00422EDB" w:rsidRPr="00967DC4" w:rsidRDefault="00422EDB" w:rsidP="001F6D49">
            <w:pPr>
              <w:jc w:val="left"/>
              <w:rPr>
                <w:rFonts w:asciiTheme="majorEastAsia" w:eastAsiaTheme="majorEastAsia" w:hAnsiTheme="majorEastAsia"/>
              </w:rPr>
            </w:pPr>
            <w:r w:rsidRPr="00967DC4">
              <w:rPr>
                <w:rFonts w:asciiTheme="majorEastAsia" w:eastAsiaTheme="majorEastAsia" w:hAnsiTheme="majorEastAsia" w:hint="eastAsia"/>
              </w:rPr>
              <w:t>(1)　施設及びサービスに関する内容の掲示（児童福祉法第５９条の２の２）</w:t>
            </w:r>
          </w:p>
        </w:tc>
      </w:tr>
      <w:tr w:rsidR="003C3C96" w:rsidRPr="00967DC4" w:rsidTr="00555FEC">
        <w:trPr>
          <w:trHeight w:val="5012"/>
        </w:trPr>
        <w:tc>
          <w:tcPr>
            <w:tcW w:w="288" w:type="dxa"/>
            <w:tcBorders>
              <w:top w:val="nil"/>
              <w:left w:val="single" w:sz="12" w:space="0" w:color="auto"/>
              <w:right w:val="single" w:sz="4" w:space="0" w:color="auto"/>
            </w:tcBorders>
          </w:tcPr>
          <w:p w:rsidR="003C3C96" w:rsidRPr="00967DC4" w:rsidRDefault="003C3C96" w:rsidP="001B437D">
            <w:pPr>
              <w:spacing w:line="240" w:lineRule="exact"/>
            </w:pPr>
          </w:p>
        </w:tc>
        <w:tc>
          <w:tcPr>
            <w:tcW w:w="6097" w:type="dxa"/>
            <w:tcBorders>
              <w:top w:val="single" w:sz="4" w:space="0" w:color="auto"/>
              <w:left w:val="single" w:sz="4" w:space="0" w:color="auto"/>
              <w:right w:val="single" w:sz="4" w:space="0" w:color="000000"/>
            </w:tcBorders>
          </w:tcPr>
          <w:p w:rsidR="003C3C96" w:rsidRPr="00967DC4" w:rsidRDefault="003C3C96" w:rsidP="001B437D">
            <w:pPr>
              <w:spacing w:line="240" w:lineRule="exact"/>
            </w:pPr>
            <w:r w:rsidRPr="00967DC4">
              <w:rPr>
                <w:rFonts w:hint="eastAsia"/>
              </w:rPr>
              <w:t>施設のサービスを利用しようとする者が見やすい場所に掲示されているか。</w:t>
            </w:r>
          </w:p>
          <w:p w:rsidR="003C3C96" w:rsidRPr="00967DC4" w:rsidRDefault="003C3C96" w:rsidP="001B437D">
            <w:pPr>
              <w:spacing w:line="240" w:lineRule="exact"/>
              <w:rPr>
                <w:sz w:val="21"/>
              </w:rPr>
            </w:pPr>
            <w:r w:rsidRPr="00967DC4">
              <w:rPr>
                <w:rFonts w:hint="eastAsia"/>
                <w:sz w:val="21"/>
              </w:rPr>
              <w:t>ａ　設置者の氏名又は名称及び施設管理者の氏名</w:t>
            </w:r>
          </w:p>
          <w:p w:rsidR="003C3C96" w:rsidRPr="00967DC4" w:rsidRDefault="003C3C96" w:rsidP="001B437D">
            <w:pPr>
              <w:spacing w:line="240" w:lineRule="exact"/>
              <w:rPr>
                <w:sz w:val="21"/>
              </w:rPr>
            </w:pPr>
            <w:r w:rsidRPr="00967DC4">
              <w:rPr>
                <w:rFonts w:hint="eastAsia"/>
                <w:sz w:val="21"/>
              </w:rPr>
              <w:t>ｂ　建物その他設備の規模及び構造</w:t>
            </w:r>
          </w:p>
          <w:p w:rsidR="003C3C96" w:rsidRPr="00967DC4" w:rsidRDefault="003C3C96" w:rsidP="001B437D">
            <w:pPr>
              <w:spacing w:line="240" w:lineRule="exact"/>
              <w:rPr>
                <w:sz w:val="21"/>
              </w:rPr>
            </w:pPr>
            <w:r w:rsidRPr="00967DC4">
              <w:rPr>
                <w:rFonts w:hint="eastAsia"/>
                <w:sz w:val="21"/>
              </w:rPr>
              <w:t>ｃ　施設の名称及び所在地</w:t>
            </w:r>
          </w:p>
          <w:p w:rsidR="003C3C96" w:rsidRPr="00967DC4" w:rsidRDefault="003C3C96" w:rsidP="001B437D">
            <w:pPr>
              <w:spacing w:line="240" w:lineRule="exact"/>
              <w:rPr>
                <w:sz w:val="21"/>
              </w:rPr>
            </w:pPr>
            <w:r w:rsidRPr="00967DC4">
              <w:rPr>
                <w:rFonts w:hint="eastAsia"/>
                <w:sz w:val="21"/>
              </w:rPr>
              <w:t>ｄ　事業を開始した年月日</w:t>
            </w:r>
          </w:p>
          <w:p w:rsidR="003C3C96" w:rsidRPr="00967DC4" w:rsidRDefault="003C3C96" w:rsidP="001B437D">
            <w:pPr>
              <w:spacing w:line="240" w:lineRule="exact"/>
              <w:rPr>
                <w:sz w:val="21"/>
              </w:rPr>
            </w:pPr>
            <w:r w:rsidRPr="00967DC4">
              <w:rPr>
                <w:rFonts w:hint="eastAsia"/>
                <w:sz w:val="21"/>
              </w:rPr>
              <w:t>ｅ　開所している時間</w:t>
            </w:r>
          </w:p>
          <w:p w:rsidR="003C3C96" w:rsidRPr="00967DC4" w:rsidRDefault="003C3C96" w:rsidP="001B437D">
            <w:pPr>
              <w:spacing w:line="240" w:lineRule="exact"/>
              <w:ind w:left="204" w:hangingChars="100" w:hanging="204"/>
              <w:rPr>
                <w:sz w:val="21"/>
              </w:rPr>
            </w:pPr>
            <w:r w:rsidRPr="00967DC4">
              <w:rPr>
                <w:rFonts w:hint="eastAsia"/>
                <w:sz w:val="21"/>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rsidR="003C3C96" w:rsidRPr="00967DC4" w:rsidRDefault="003C3C96" w:rsidP="001B437D">
            <w:pPr>
              <w:spacing w:line="240" w:lineRule="exact"/>
              <w:rPr>
                <w:sz w:val="21"/>
              </w:rPr>
            </w:pPr>
            <w:r w:rsidRPr="00967DC4">
              <w:rPr>
                <w:rFonts w:hint="eastAsia"/>
                <w:sz w:val="21"/>
              </w:rPr>
              <w:t>ｇ　入所（利用）定員</w:t>
            </w:r>
          </w:p>
          <w:p w:rsidR="003C3C96" w:rsidRDefault="003C3C96" w:rsidP="001B437D">
            <w:pPr>
              <w:spacing w:line="240" w:lineRule="exact"/>
              <w:rPr>
                <w:sz w:val="21"/>
              </w:rPr>
            </w:pPr>
            <w:r w:rsidRPr="00967DC4">
              <w:rPr>
                <w:rFonts w:hint="eastAsia"/>
                <w:sz w:val="21"/>
              </w:rPr>
              <w:t>ｈ　保育士その他の職員の配置数又はその予定</w:t>
            </w:r>
          </w:p>
          <w:p w:rsidR="00127648" w:rsidRPr="00365812" w:rsidRDefault="00127648" w:rsidP="00127648">
            <w:pPr>
              <w:spacing w:line="240" w:lineRule="exact"/>
              <w:rPr>
                <w:color w:val="000000" w:themeColor="text1"/>
                <w:sz w:val="21"/>
              </w:rPr>
            </w:pPr>
            <w:r w:rsidRPr="00365812">
              <w:rPr>
                <w:rFonts w:hint="eastAsia"/>
                <w:color w:val="000000" w:themeColor="text1"/>
                <w:sz w:val="21"/>
              </w:rPr>
              <w:t>ｉ　設置者及び職員に対する研修の受講状況</w:t>
            </w:r>
          </w:p>
          <w:p w:rsidR="003C3C96" w:rsidRPr="00967DC4" w:rsidRDefault="00127648" w:rsidP="001B437D">
            <w:pPr>
              <w:spacing w:line="240" w:lineRule="exact"/>
              <w:ind w:left="204" w:hangingChars="100" w:hanging="204"/>
              <w:rPr>
                <w:sz w:val="21"/>
              </w:rPr>
            </w:pPr>
            <w:r w:rsidRPr="00967DC4">
              <w:rPr>
                <w:rFonts w:hint="eastAsia"/>
                <w:sz w:val="21"/>
              </w:rPr>
              <w:t>ｊ</w:t>
            </w:r>
            <w:r w:rsidR="003C3C96" w:rsidRPr="00967DC4">
              <w:rPr>
                <w:rFonts w:hint="eastAsia"/>
                <w:sz w:val="21"/>
              </w:rPr>
              <w:t xml:space="preserve">　保育する乳幼児に関して契約している保険の種類、保険事故及び保険金額</w:t>
            </w:r>
          </w:p>
          <w:p w:rsidR="003C3C96" w:rsidRPr="00967DC4" w:rsidRDefault="00127648" w:rsidP="001B437D">
            <w:pPr>
              <w:spacing w:line="240" w:lineRule="exact"/>
              <w:ind w:left="204" w:hangingChars="100" w:hanging="204"/>
              <w:rPr>
                <w:sz w:val="21"/>
              </w:rPr>
            </w:pPr>
            <w:r w:rsidRPr="00967DC4">
              <w:rPr>
                <w:rFonts w:hint="eastAsia"/>
                <w:sz w:val="21"/>
              </w:rPr>
              <w:t>ｋ</w:t>
            </w:r>
            <w:r w:rsidR="003C3C96" w:rsidRPr="00967DC4">
              <w:rPr>
                <w:rFonts w:hint="eastAsia"/>
                <w:sz w:val="21"/>
              </w:rPr>
              <w:t xml:space="preserve">　</w:t>
            </w:r>
            <w:r w:rsidR="003C3C96" w:rsidRPr="00967DC4">
              <w:rPr>
                <w:rFonts w:hint="eastAsia"/>
                <w:sz w:val="21"/>
                <w:szCs w:val="21"/>
              </w:rPr>
              <w:t>提携している医療機関の名称、所在地及び提携内容</w:t>
            </w:r>
          </w:p>
          <w:p w:rsidR="003C3C96" w:rsidRPr="00967DC4" w:rsidRDefault="00127648" w:rsidP="001B437D">
            <w:pPr>
              <w:spacing w:line="240" w:lineRule="exact"/>
              <w:rPr>
                <w:sz w:val="21"/>
              </w:rPr>
            </w:pPr>
            <w:r w:rsidRPr="00967DC4">
              <w:rPr>
                <w:rFonts w:hint="eastAsia"/>
                <w:sz w:val="21"/>
              </w:rPr>
              <w:t>ｌ</w:t>
            </w:r>
            <w:r w:rsidR="003C3C96" w:rsidRPr="00967DC4">
              <w:rPr>
                <w:rFonts w:hint="eastAsia"/>
                <w:sz w:val="21"/>
              </w:rPr>
              <w:t xml:space="preserve">　緊急時等における対応方法</w:t>
            </w:r>
          </w:p>
          <w:p w:rsidR="003C3C96" w:rsidRPr="00967DC4" w:rsidRDefault="00127648" w:rsidP="001B437D">
            <w:pPr>
              <w:spacing w:line="240" w:lineRule="exact"/>
              <w:rPr>
                <w:sz w:val="21"/>
              </w:rPr>
            </w:pPr>
            <w:r w:rsidRPr="00967DC4">
              <w:rPr>
                <w:rFonts w:hint="eastAsia"/>
                <w:sz w:val="21"/>
              </w:rPr>
              <w:t>ｍ</w:t>
            </w:r>
            <w:r w:rsidR="003C3C96" w:rsidRPr="00967DC4">
              <w:rPr>
                <w:rFonts w:hint="eastAsia"/>
                <w:sz w:val="21"/>
              </w:rPr>
              <w:t xml:space="preserve">　非常災害対策</w:t>
            </w:r>
          </w:p>
          <w:p w:rsidR="003C3C96" w:rsidRPr="00967DC4" w:rsidRDefault="00127648" w:rsidP="001B437D">
            <w:pPr>
              <w:spacing w:line="240" w:lineRule="exact"/>
              <w:rPr>
                <w:sz w:val="21"/>
              </w:rPr>
            </w:pPr>
            <w:r w:rsidRPr="00967DC4">
              <w:rPr>
                <w:rFonts w:hint="eastAsia"/>
                <w:sz w:val="21"/>
              </w:rPr>
              <w:t>ｎ</w:t>
            </w:r>
            <w:r w:rsidR="003C3C96" w:rsidRPr="00967DC4">
              <w:rPr>
                <w:rFonts w:hint="eastAsia"/>
                <w:sz w:val="21"/>
              </w:rPr>
              <w:t xml:space="preserve">　虐待の防止のための措置に関する事項</w:t>
            </w:r>
          </w:p>
          <w:p w:rsidR="003C3C96" w:rsidRPr="00967DC4" w:rsidRDefault="00127648" w:rsidP="001B437D">
            <w:pPr>
              <w:spacing w:line="240" w:lineRule="exact"/>
              <w:ind w:left="204" w:hangingChars="100" w:hanging="204"/>
              <w:rPr>
                <w:sz w:val="21"/>
              </w:rPr>
            </w:pPr>
            <w:r w:rsidRPr="00365812">
              <w:rPr>
                <w:rFonts w:hint="eastAsia"/>
                <w:sz w:val="21"/>
              </w:rPr>
              <w:t>ｏ</w:t>
            </w:r>
            <w:r w:rsidR="003C3C96" w:rsidRPr="00967DC4">
              <w:rPr>
                <w:rFonts w:hint="eastAsia"/>
                <w:sz w:val="21"/>
              </w:rPr>
              <w:t xml:space="preserve">　設置者が過去に事業停止命令又は施設閉鎖命令を受けたか否かの別（受けたことがある場合には、その命令の内容を含む。）</w:t>
            </w:r>
          </w:p>
        </w:tc>
        <w:tc>
          <w:tcPr>
            <w:tcW w:w="2267" w:type="dxa"/>
            <w:tcBorders>
              <w:top w:val="single" w:sz="4" w:space="0" w:color="auto"/>
              <w:left w:val="single" w:sz="4" w:space="0" w:color="000000"/>
              <w:right w:val="single" w:sz="4" w:space="0" w:color="000000"/>
            </w:tcBorders>
          </w:tcPr>
          <w:p w:rsidR="006A1B59" w:rsidRPr="00967DC4" w:rsidRDefault="006A1B59" w:rsidP="006A1B59">
            <w:pPr>
              <w:autoSpaceDE w:val="0"/>
              <w:autoSpaceDN w:val="0"/>
              <w:spacing w:line="240" w:lineRule="exact"/>
              <w:ind w:left="204" w:hangingChars="100" w:hanging="204"/>
              <w:rPr>
                <w:sz w:val="21"/>
              </w:rPr>
            </w:pPr>
            <w:r>
              <w:rPr>
                <w:rFonts w:hint="eastAsia"/>
                <w:sz w:val="21"/>
              </w:rPr>
              <w:t>・左記のａ～ｎの事項で</w:t>
            </w:r>
            <w:r w:rsidRPr="00F3377C">
              <w:rPr>
                <w:rFonts w:hint="eastAsia"/>
                <w:sz w:val="21"/>
              </w:rPr>
              <w:t>掲示</w:t>
            </w:r>
            <w:r w:rsidRPr="00967DC4">
              <w:rPr>
                <w:rFonts w:hint="eastAsia"/>
                <w:sz w:val="21"/>
              </w:rPr>
              <w:t>がないものを特記事項に明記</w:t>
            </w:r>
          </w:p>
          <w:p w:rsidR="006A1B59" w:rsidRDefault="006A1B59" w:rsidP="006A1B59">
            <w:pPr>
              <w:autoSpaceDE w:val="0"/>
              <w:autoSpaceDN w:val="0"/>
              <w:spacing w:line="240" w:lineRule="exact"/>
              <w:ind w:left="204" w:hangingChars="100" w:hanging="204"/>
              <w:rPr>
                <w:sz w:val="21"/>
              </w:rPr>
            </w:pPr>
            <w:r w:rsidRPr="00967DC4">
              <w:rPr>
                <w:rFonts w:hint="eastAsia"/>
                <w:sz w:val="21"/>
              </w:rPr>
              <w:t>・利用者の見やすい位置に掲示しているか。</w:t>
            </w:r>
          </w:p>
          <w:p w:rsidR="003C3C96" w:rsidRPr="00967DC4" w:rsidRDefault="006A1B59" w:rsidP="006A1B59">
            <w:pPr>
              <w:autoSpaceDE w:val="0"/>
              <w:autoSpaceDN w:val="0"/>
              <w:spacing w:line="240" w:lineRule="exact"/>
              <w:ind w:left="204" w:hangingChars="100" w:hanging="204"/>
            </w:pPr>
            <w:r w:rsidRPr="00F3377C">
              <w:rPr>
                <w:rFonts w:hint="eastAsia"/>
                <w:sz w:val="21"/>
              </w:rPr>
              <w:t>・「ここd</w:t>
            </w:r>
            <w:r w:rsidRPr="00F3377C">
              <w:rPr>
                <w:sz w:val="21"/>
              </w:rPr>
              <w:t>e</w:t>
            </w:r>
            <w:r w:rsidRPr="00F3377C">
              <w:rPr>
                <w:rFonts w:hint="eastAsia"/>
                <w:sz w:val="21"/>
              </w:rPr>
              <w:t>サーチ」に左記のａ～ｎの事項で掲載がないものを特記事項に明記</w:t>
            </w: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3C3C96" w:rsidRPr="00967DC4" w:rsidRDefault="003C3C96" w:rsidP="00555FEC">
            <w:pPr>
              <w:spacing w:line="2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right w:val="single" w:sz="4" w:space="0" w:color="auto"/>
            </w:tcBorders>
            <w:shd w:val="clear" w:color="auto" w:fill="DAEEF3" w:themeFill="accent5" w:themeFillTint="33"/>
          </w:tcPr>
          <w:p w:rsidR="003C3C96" w:rsidRPr="00967DC4" w:rsidRDefault="003C3C96" w:rsidP="001B437D">
            <w:pPr>
              <w:spacing w:line="240" w:lineRule="exact"/>
              <w:rPr>
                <w:rFonts w:asciiTheme="majorEastAsia" w:eastAsiaTheme="majorEastAsia" w:hAnsiTheme="majorEastAsia"/>
                <w:sz w:val="20"/>
                <w:szCs w:val="20"/>
              </w:rPr>
            </w:pPr>
          </w:p>
        </w:tc>
        <w:tc>
          <w:tcPr>
            <w:tcW w:w="2127" w:type="dxa"/>
            <w:tcBorders>
              <w:top w:val="single" w:sz="4" w:space="0" w:color="auto"/>
              <w:left w:val="single" w:sz="4" w:space="0" w:color="auto"/>
              <w:right w:val="single" w:sz="12" w:space="0" w:color="auto"/>
            </w:tcBorders>
          </w:tcPr>
          <w:p w:rsidR="003C3C96" w:rsidRPr="00967DC4" w:rsidRDefault="003C3C96" w:rsidP="001B437D">
            <w:pPr>
              <w:spacing w:line="240" w:lineRule="exact"/>
            </w:pPr>
          </w:p>
        </w:tc>
      </w:tr>
      <w:tr w:rsidR="001B2273" w:rsidRPr="00967DC4" w:rsidTr="001B437D">
        <w:trPr>
          <w:trHeight w:val="20"/>
        </w:trPr>
        <w:tc>
          <w:tcPr>
            <w:tcW w:w="15031" w:type="dxa"/>
            <w:gridSpan w:val="6"/>
            <w:tcBorders>
              <w:top w:val="nil"/>
              <w:left w:val="single" w:sz="12" w:space="0" w:color="auto"/>
              <w:bottom w:val="nil"/>
              <w:right w:val="single" w:sz="12" w:space="0" w:color="auto"/>
            </w:tcBorders>
          </w:tcPr>
          <w:p w:rsidR="00422EDB" w:rsidRPr="00967DC4" w:rsidRDefault="00422EDB" w:rsidP="001F6D49">
            <w:pPr>
              <w:jc w:val="left"/>
              <w:rPr>
                <w:rFonts w:asciiTheme="majorEastAsia" w:eastAsiaTheme="majorEastAsia" w:hAnsiTheme="majorEastAsia"/>
              </w:rPr>
            </w:pPr>
            <w:r w:rsidRPr="00967DC4">
              <w:rPr>
                <w:rFonts w:asciiTheme="majorEastAsia" w:eastAsiaTheme="majorEastAsia" w:hAnsiTheme="majorEastAsia" w:hint="eastAsia"/>
              </w:rPr>
              <w:t>(</w:t>
            </w:r>
            <w:r w:rsidR="001B2273" w:rsidRPr="00967DC4">
              <w:rPr>
                <w:rFonts w:asciiTheme="majorEastAsia" w:eastAsiaTheme="majorEastAsia" w:hAnsiTheme="majorEastAsia" w:hint="eastAsia"/>
              </w:rPr>
              <w:t>2</w:t>
            </w:r>
            <w:r w:rsidRPr="00967DC4">
              <w:rPr>
                <w:rFonts w:asciiTheme="majorEastAsia" w:eastAsiaTheme="majorEastAsia" w:hAnsiTheme="majorEastAsia" w:hint="eastAsia"/>
              </w:rPr>
              <w:t xml:space="preserve">)　</w:t>
            </w:r>
            <w:r w:rsidR="001B2273" w:rsidRPr="00967DC4">
              <w:rPr>
                <w:rFonts w:asciiTheme="majorEastAsia" w:eastAsiaTheme="majorEastAsia" w:hAnsiTheme="majorEastAsia" w:hint="eastAsia"/>
              </w:rPr>
              <w:t>サービス利用者に対する契約内容の書面等による交付（児童福祉法第５９条の２の４）</w:t>
            </w:r>
          </w:p>
        </w:tc>
      </w:tr>
      <w:tr w:rsidR="003C3C96" w:rsidRPr="00967DC4" w:rsidTr="00555FEC">
        <w:trPr>
          <w:trHeight w:val="2400"/>
        </w:trPr>
        <w:tc>
          <w:tcPr>
            <w:tcW w:w="288" w:type="dxa"/>
            <w:tcBorders>
              <w:top w:val="nil"/>
              <w:left w:val="single" w:sz="12" w:space="0" w:color="auto"/>
              <w:right w:val="single" w:sz="4" w:space="0" w:color="auto"/>
            </w:tcBorders>
          </w:tcPr>
          <w:p w:rsidR="003C3C96" w:rsidRPr="00967DC4" w:rsidRDefault="003C3C96" w:rsidP="001B437D">
            <w:pPr>
              <w:spacing w:line="240" w:lineRule="exact"/>
              <w:ind w:left="428" w:hangingChars="200" w:hanging="428"/>
            </w:pPr>
          </w:p>
        </w:tc>
        <w:tc>
          <w:tcPr>
            <w:tcW w:w="6097" w:type="dxa"/>
            <w:tcBorders>
              <w:top w:val="single" w:sz="4" w:space="0" w:color="auto"/>
              <w:left w:val="single" w:sz="4" w:space="0" w:color="auto"/>
              <w:right w:val="single" w:sz="4" w:space="0" w:color="000000"/>
            </w:tcBorders>
          </w:tcPr>
          <w:p w:rsidR="003C3C96" w:rsidRPr="00967DC4" w:rsidRDefault="003C3C96" w:rsidP="001B437D">
            <w:pPr>
              <w:spacing w:line="240" w:lineRule="exact"/>
            </w:pPr>
            <w:r w:rsidRPr="00967DC4">
              <w:rPr>
                <w:rFonts w:hint="eastAsia"/>
              </w:rPr>
              <w:t>利用者に書面等による交付がされているか。</w:t>
            </w:r>
          </w:p>
          <w:p w:rsidR="003C3C96" w:rsidRPr="00967DC4" w:rsidRDefault="003C3C96" w:rsidP="001B437D">
            <w:pPr>
              <w:spacing w:line="240" w:lineRule="exact"/>
              <w:rPr>
                <w:sz w:val="21"/>
                <w:szCs w:val="21"/>
              </w:rPr>
            </w:pPr>
            <w:r w:rsidRPr="00967DC4">
              <w:rPr>
                <w:rFonts w:hint="eastAsia"/>
                <w:sz w:val="21"/>
                <w:szCs w:val="21"/>
              </w:rPr>
              <w:t>ａ　設置者の氏名及び住所又は名称及び所在地</w:t>
            </w:r>
          </w:p>
          <w:p w:rsidR="003C3C96" w:rsidRPr="00967DC4" w:rsidRDefault="003C3C96" w:rsidP="001B437D">
            <w:pPr>
              <w:spacing w:line="240" w:lineRule="exact"/>
              <w:ind w:left="408" w:hangingChars="200" w:hanging="408"/>
              <w:rPr>
                <w:sz w:val="21"/>
                <w:szCs w:val="21"/>
              </w:rPr>
            </w:pPr>
            <w:r w:rsidRPr="00967DC4">
              <w:rPr>
                <w:rFonts w:hint="eastAsia"/>
                <w:sz w:val="21"/>
                <w:szCs w:val="21"/>
              </w:rPr>
              <w:t>ｂ　サービス提供につき利用者が支払う額に係る事項</w:t>
            </w:r>
          </w:p>
          <w:p w:rsidR="003C3C96" w:rsidRPr="00967DC4" w:rsidRDefault="003C3C96" w:rsidP="001B437D">
            <w:pPr>
              <w:spacing w:line="240" w:lineRule="exact"/>
              <w:ind w:left="408" w:hangingChars="200" w:hanging="408"/>
              <w:rPr>
                <w:sz w:val="21"/>
                <w:szCs w:val="21"/>
              </w:rPr>
            </w:pPr>
            <w:r w:rsidRPr="00967DC4">
              <w:rPr>
                <w:rFonts w:hint="eastAsia"/>
                <w:sz w:val="21"/>
                <w:szCs w:val="21"/>
              </w:rPr>
              <w:t>ｃ　施設の名称及び所在地</w:t>
            </w:r>
          </w:p>
          <w:p w:rsidR="00F3377C" w:rsidRDefault="003C3C96" w:rsidP="001B437D">
            <w:pPr>
              <w:spacing w:line="240" w:lineRule="exact"/>
              <w:ind w:left="408" w:hangingChars="200" w:hanging="408"/>
              <w:rPr>
                <w:sz w:val="21"/>
                <w:szCs w:val="21"/>
              </w:rPr>
            </w:pPr>
            <w:r w:rsidRPr="00967DC4">
              <w:rPr>
                <w:rFonts w:hint="eastAsia"/>
                <w:sz w:val="21"/>
                <w:szCs w:val="21"/>
              </w:rPr>
              <w:t>ｄ　施設管理者の氏名</w:t>
            </w:r>
          </w:p>
          <w:p w:rsidR="00A1763F" w:rsidRPr="00967DC4" w:rsidDel="006A1B59" w:rsidRDefault="00A1763F" w:rsidP="00A1763F">
            <w:pPr>
              <w:spacing w:line="240" w:lineRule="exact"/>
              <w:rPr>
                <w:del w:id="1" w:author="越谷市役所" w:date="2024-05-14T11:25:00Z"/>
                <w:rFonts w:hint="eastAsia"/>
                <w:sz w:val="21"/>
                <w:szCs w:val="21"/>
              </w:rPr>
            </w:pPr>
          </w:p>
          <w:p w:rsidR="003C3C96" w:rsidRPr="00967DC4" w:rsidRDefault="003C3C96" w:rsidP="00A1763F">
            <w:pPr>
              <w:spacing w:line="240" w:lineRule="exact"/>
              <w:rPr>
                <w:sz w:val="21"/>
                <w:szCs w:val="21"/>
              </w:rPr>
            </w:pPr>
            <w:r w:rsidRPr="00967DC4">
              <w:rPr>
                <w:rFonts w:hint="eastAsia"/>
                <w:sz w:val="21"/>
                <w:szCs w:val="21"/>
              </w:rPr>
              <w:t>ｅ　当該利用者に対し提供するサービスの内容</w:t>
            </w:r>
          </w:p>
          <w:p w:rsidR="003C3C96" w:rsidRPr="00967DC4" w:rsidRDefault="003C3C96" w:rsidP="001B437D">
            <w:pPr>
              <w:spacing w:line="240" w:lineRule="exact"/>
              <w:ind w:left="204" w:hangingChars="100" w:hanging="204"/>
              <w:rPr>
                <w:sz w:val="21"/>
                <w:szCs w:val="21"/>
              </w:rPr>
            </w:pPr>
            <w:r w:rsidRPr="00967DC4">
              <w:rPr>
                <w:rFonts w:hint="eastAsia"/>
                <w:sz w:val="21"/>
                <w:szCs w:val="21"/>
              </w:rPr>
              <w:t>ｆ　保育する乳幼児に関して契約している保険の種類、保険事故及び保険金額</w:t>
            </w:r>
          </w:p>
          <w:p w:rsidR="003C3C96" w:rsidRPr="00967DC4" w:rsidRDefault="003C3C96" w:rsidP="001B437D">
            <w:pPr>
              <w:spacing w:line="240" w:lineRule="exact"/>
              <w:ind w:left="408" w:hangingChars="200" w:hanging="408"/>
              <w:rPr>
                <w:sz w:val="21"/>
                <w:szCs w:val="21"/>
              </w:rPr>
            </w:pPr>
            <w:r w:rsidRPr="00967DC4">
              <w:rPr>
                <w:rFonts w:hint="eastAsia"/>
                <w:sz w:val="21"/>
                <w:szCs w:val="21"/>
              </w:rPr>
              <w:t>ｇ　提携する医療機関の名称、所在地及び提携内容</w:t>
            </w:r>
          </w:p>
          <w:p w:rsidR="003C3C96" w:rsidRPr="00967DC4" w:rsidRDefault="003C3C96" w:rsidP="001B437D">
            <w:pPr>
              <w:spacing w:line="240" w:lineRule="exact"/>
            </w:pPr>
            <w:r w:rsidRPr="00967DC4">
              <w:rPr>
                <w:rFonts w:hint="eastAsia"/>
                <w:sz w:val="21"/>
                <w:szCs w:val="21"/>
              </w:rPr>
              <w:t>ｈ　利用者の苦情受付担当職員の氏名及び連絡先</w:t>
            </w:r>
          </w:p>
        </w:tc>
        <w:tc>
          <w:tcPr>
            <w:tcW w:w="2267" w:type="dxa"/>
            <w:tcBorders>
              <w:top w:val="single" w:sz="4" w:space="0" w:color="auto"/>
              <w:left w:val="single" w:sz="4" w:space="0" w:color="000000"/>
              <w:right w:val="single" w:sz="4" w:space="0" w:color="000000"/>
            </w:tcBorders>
          </w:tcPr>
          <w:p w:rsidR="003C3C96" w:rsidRPr="00F3377C" w:rsidRDefault="003C3C96" w:rsidP="00F3377C">
            <w:pPr>
              <w:autoSpaceDE w:val="0"/>
              <w:autoSpaceDN w:val="0"/>
              <w:spacing w:line="240" w:lineRule="exact"/>
              <w:ind w:left="214" w:hangingChars="100" w:hanging="214"/>
              <w:rPr>
                <w:rFonts w:hint="eastAsia"/>
              </w:rPr>
            </w:pPr>
            <w:r w:rsidRPr="00967DC4">
              <w:rPr>
                <w:rFonts w:hint="eastAsia"/>
              </w:rPr>
              <w:t>・左記のａ～ｈの事項で記載がないものを特記事項に明記</w:t>
            </w: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3C3C96" w:rsidRPr="00967DC4" w:rsidRDefault="003C3C96" w:rsidP="00F3377C">
            <w:pPr>
              <w:spacing w:line="240" w:lineRule="exact"/>
              <w:rPr>
                <w:rFonts w:asciiTheme="majorEastAsia" w:eastAsiaTheme="majorEastAsia" w:hAnsiTheme="majorEastAsia" w:hint="eastAsia"/>
                <w:sz w:val="20"/>
                <w:szCs w:val="20"/>
              </w:rPr>
            </w:pPr>
          </w:p>
        </w:tc>
        <w:tc>
          <w:tcPr>
            <w:tcW w:w="3260" w:type="dxa"/>
            <w:tcBorders>
              <w:top w:val="single" w:sz="4" w:space="0" w:color="auto"/>
              <w:left w:val="single" w:sz="4" w:space="0" w:color="auto"/>
              <w:right w:val="single" w:sz="4" w:space="0" w:color="auto"/>
            </w:tcBorders>
            <w:shd w:val="clear" w:color="auto" w:fill="DAEEF3" w:themeFill="accent5" w:themeFillTint="33"/>
          </w:tcPr>
          <w:p w:rsidR="003C3C96" w:rsidRPr="00967DC4" w:rsidRDefault="003C3C96" w:rsidP="001B437D">
            <w:pPr>
              <w:spacing w:line="240" w:lineRule="exact"/>
              <w:jc w:val="left"/>
              <w:rPr>
                <w:rFonts w:asciiTheme="majorEastAsia" w:eastAsiaTheme="majorEastAsia" w:hAnsiTheme="majorEastAsia"/>
                <w:sz w:val="20"/>
                <w:szCs w:val="20"/>
              </w:rPr>
            </w:pPr>
          </w:p>
        </w:tc>
        <w:tc>
          <w:tcPr>
            <w:tcW w:w="2127" w:type="dxa"/>
            <w:tcBorders>
              <w:top w:val="single" w:sz="4" w:space="0" w:color="auto"/>
              <w:left w:val="single" w:sz="4" w:space="0" w:color="auto"/>
              <w:right w:val="single" w:sz="12" w:space="0" w:color="auto"/>
            </w:tcBorders>
          </w:tcPr>
          <w:p w:rsidR="003C3C96" w:rsidRPr="00967DC4" w:rsidRDefault="003C3C96" w:rsidP="001B437D">
            <w:pPr>
              <w:spacing w:line="240" w:lineRule="exact"/>
            </w:pPr>
          </w:p>
        </w:tc>
      </w:tr>
      <w:tr w:rsidR="00422EDB" w:rsidRPr="00967DC4" w:rsidTr="001B437D">
        <w:trPr>
          <w:trHeight w:val="20"/>
        </w:trPr>
        <w:tc>
          <w:tcPr>
            <w:tcW w:w="15031" w:type="dxa"/>
            <w:gridSpan w:val="6"/>
            <w:tcBorders>
              <w:left w:val="single" w:sz="12" w:space="0" w:color="auto"/>
              <w:bottom w:val="nil"/>
              <w:right w:val="single" w:sz="12" w:space="0" w:color="auto"/>
            </w:tcBorders>
          </w:tcPr>
          <w:p w:rsidR="00422EDB" w:rsidRPr="00967DC4" w:rsidRDefault="00422EDB" w:rsidP="001F6D49">
            <w:pPr>
              <w:jc w:val="left"/>
              <w:rPr>
                <w:rFonts w:asciiTheme="majorEastAsia" w:eastAsiaTheme="majorEastAsia" w:hAnsiTheme="majorEastAsia"/>
              </w:rPr>
            </w:pPr>
            <w:r w:rsidRPr="00967DC4">
              <w:rPr>
                <w:rFonts w:asciiTheme="majorEastAsia" w:eastAsiaTheme="majorEastAsia" w:hAnsiTheme="majorEastAsia" w:hint="eastAsia"/>
              </w:rPr>
              <w:t>(</w:t>
            </w:r>
            <w:r w:rsidR="001B2273" w:rsidRPr="00967DC4">
              <w:rPr>
                <w:rFonts w:asciiTheme="majorEastAsia" w:eastAsiaTheme="majorEastAsia" w:hAnsiTheme="majorEastAsia" w:hint="eastAsia"/>
              </w:rPr>
              <w:t>3</w:t>
            </w:r>
            <w:r w:rsidRPr="00967DC4">
              <w:rPr>
                <w:rFonts w:asciiTheme="majorEastAsia" w:eastAsiaTheme="majorEastAsia" w:hAnsiTheme="majorEastAsia" w:hint="eastAsia"/>
              </w:rPr>
              <w:t xml:space="preserve">)　</w:t>
            </w:r>
            <w:r w:rsidR="001B2273" w:rsidRPr="00967DC4">
              <w:rPr>
                <w:rFonts w:asciiTheme="majorEastAsia" w:eastAsiaTheme="majorEastAsia" w:hAnsiTheme="majorEastAsia" w:hint="eastAsia"/>
              </w:rPr>
              <w:t>サービスの利用予定者から申込みがあった場合の契約内容等の説明（児童福祉法第５９条の２の３）</w:t>
            </w:r>
          </w:p>
        </w:tc>
      </w:tr>
      <w:tr w:rsidR="003C3C96" w:rsidRPr="00967DC4" w:rsidTr="007B37EE">
        <w:trPr>
          <w:trHeight w:val="693"/>
        </w:trPr>
        <w:tc>
          <w:tcPr>
            <w:tcW w:w="288" w:type="dxa"/>
            <w:tcBorders>
              <w:top w:val="nil"/>
              <w:left w:val="single" w:sz="12" w:space="0" w:color="auto"/>
              <w:bottom w:val="single" w:sz="12" w:space="0" w:color="auto"/>
              <w:right w:val="single" w:sz="4" w:space="0" w:color="auto"/>
            </w:tcBorders>
          </w:tcPr>
          <w:p w:rsidR="003C3C96" w:rsidRPr="00967DC4" w:rsidRDefault="003C3C96" w:rsidP="001B437D">
            <w:pPr>
              <w:spacing w:line="240" w:lineRule="exact"/>
              <w:ind w:left="428" w:hangingChars="200" w:hanging="428"/>
            </w:pPr>
          </w:p>
        </w:tc>
        <w:tc>
          <w:tcPr>
            <w:tcW w:w="6097" w:type="dxa"/>
            <w:tcBorders>
              <w:top w:val="single" w:sz="4" w:space="0" w:color="auto"/>
              <w:left w:val="single" w:sz="4" w:space="0" w:color="auto"/>
              <w:bottom w:val="single" w:sz="12" w:space="0" w:color="auto"/>
              <w:right w:val="single" w:sz="4" w:space="0" w:color="000000"/>
            </w:tcBorders>
          </w:tcPr>
          <w:p w:rsidR="003C3C96" w:rsidRPr="00967DC4" w:rsidRDefault="003C3C96" w:rsidP="001F6D49">
            <w:pPr>
              <w:spacing w:line="240" w:lineRule="exact"/>
            </w:pPr>
            <w:r w:rsidRPr="00967DC4">
              <w:rPr>
                <w:rFonts w:hint="eastAsia"/>
                <w:sz w:val="21"/>
              </w:rPr>
              <w:t>サービスを利用するための契約内容及び履行に関する事項について、適切に説明が行われているか。</w:t>
            </w:r>
          </w:p>
        </w:tc>
        <w:tc>
          <w:tcPr>
            <w:tcW w:w="2267" w:type="dxa"/>
            <w:tcBorders>
              <w:top w:val="single" w:sz="4" w:space="0" w:color="auto"/>
              <w:left w:val="single" w:sz="4" w:space="0" w:color="000000"/>
              <w:bottom w:val="single" w:sz="12" w:space="0" w:color="auto"/>
              <w:right w:val="single" w:sz="4" w:space="0" w:color="000000"/>
            </w:tcBorders>
          </w:tcPr>
          <w:p w:rsidR="003C3C96" w:rsidRPr="00967DC4" w:rsidRDefault="003C3C96" w:rsidP="001F6D49">
            <w:pPr>
              <w:spacing w:line="240" w:lineRule="exact"/>
            </w:pPr>
            <w:r w:rsidRPr="00967DC4">
              <w:rPr>
                <w:rFonts w:hint="eastAsia"/>
                <w:sz w:val="21"/>
              </w:rPr>
              <w:t>施設で配布しているパンフレット等を</w:t>
            </w:r>
            <w:r w:rsidR="001F6D49" w:rsidRPr="00967DC4">
              <w:rPr>
                <w:rFonts w:hint="eastAsia"/>
                <w:sz w:val="21"/>
              </w:rPr>
              <w:t>用いて</w:t>
            </w:r>
            <w:r w:rsidRPr="00967DC4">
              <w:rPr>
                <w:rFonts w:hint="eastAsia"/>
                <w:sz w:val="21"/>
              </w:rPr>
              <w:t>説明しているか</w:t>
            </w:r>
            <w:r w:rsidR="009359C8">
              <w:rPr>
                <w:rFonts w:hint="eastAsia"/>
                <w:sz w:val="21"/>
              </w:rPr>
              <w:t>。</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3C3C96" w:rsidRPr="00967DC4" w:rsidRDefault="003C3C96" w:rsidP="00555FEC">
            <w:pPr>
              <w:spacing w:line="2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3C3C96" w:rsidRPr="00967DC4" w:rsidRDefault="003C3C96" w:rsidP="001B437D">
            <w:pPr>
              <w:spacing w:line="24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12" w:space="0" w:color="auto"/>
              <w:right w:val="single" w:sz="12" w:space="0" w:color="auto"/>
            </w:tcBorders>
          </w:tcPr>
          <w:p w:rsidR="003C3C96" w:rsidRPr="00967DC4" w:rsidRDefault="003C3C96" w:rsidP="001B437D">
            <w:pPr>
              <w:spacing w:line="240" w:lineRule="exact"/>
            </w:pPr>
          </w:p>
        </w:tc>
      </w:tr>
    </w:tbl>
    <w:p w:rsidR="00FE4923" w:rsidRPr="00967DC4" w:rsidRDefault="00422EDB" w:rsidP="005A73FD">
      <w:pPr>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９</w:t>
      </w:r>
      <w:r w:rsidR="00FE4923" w:rsidRPr="00967DC4">
        <w:rPr>
          <w:rFonts w:asciiTheme="majorEastAsia" w:eastAsiaTheme="majorEastAsia" w:hAnsiTheme="majorEastAsia" w:hint="eastAsia"/>
          <w:sz w:val="24"/>
        </w:rPr>
        <w:t xml:space="preserve">　備える帳簿</w:t>
      </w:r>
      <w:r w:rsidR="00264694" w:rsidRPr="00967DC4">
        <w:rPr>
          <w:rFonts w:asciiTheme="majorEastAsia" w:eastAsiaTheme="majorEastAsia" w:hAnsiTheme="majorEastAsia" w:hint="eastAsia"/>
          <w:sz w:val="24"/>
        </w:rPr>
        <w:t>等</w:t>
      </w:r>
    </w:p>
    <w:tbl>
      <w:tblPr>
        <w:tblW w:w="1502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2"/>
        <w:gridCol w:w="143"/>
        <w:gridCol w:w="3828"/>
        <w:gridCol w:w="4394"/>
        <w:gridCol w:w="1134"/>
        <w:gridCol w:w="3118"/>
        <w:gridCol w:w="2122"/>
      </w:tblGrid>
      <w:tr w:rsidR="009549DC" w:rsidRPr="00967DC4" w:rsidTr="009359C8">
        <w:trPr>
          <w:trHeight w:val="666"/>
        </w:trPr>
        <w:tc>
          <w:tcPr>
            <w:tcW w:w="4253" w:type="dxa"/>
            <w:gridSpan w:val="3"/>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4394"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1134"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118"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C1576E" w:rsidRPr="00967DC4" w:rsidTr="004B6B26">
        <w:trPr>
          <w:trHeight w:val="241"/>
        </w:trPr>
        <w:tc>
          <w:tcPr>
            <w:tcW w:w="15021" w:type="dxa"/>
            <w:gridSpan w:val="7"/>
            <w:tcBorders>
              <w:top w:val="double" w:sz="4" w:space="0" w:color="auto"/>
              <w:left w:val="single" w:sz="12" w:space="0" w:color="auto"/>
              <w:bottom w:val="nil"/>
              <w:right w:val="single" w:sz="12" w:space="0" w:color="auto"/>
            </w:tcBorders>
          </w:tcPr>
          <w:p w:rsidR="009B5894" w:rsidRPr="00967DC4" w:rsidRDefault="009B5894" w:rsidP="004B6B26">
            <w:pPr>
              <w:rPr>
                <w:rFonts w:asciiTheme="majorEastAsia" w:eastAsiaTheme="majorEastAsia" w:hAnsiTheme="majorEastAsia" w:cs="ＭＳ 明朝"/>
                <w:highlight w:val="cyan"/>
              </w:rPr>
            </w:pPr>
            <w:r w:rsidRPr="00967DC4">
              <w:rPr>
                <w:rFonts w:asciiTheme="majorEastAsia" w:eastAsiaTheme="majorEastAsia" w:hAnsiTheme="majorEastAsia" w:hint="eastAsia"/>
              </w:rPr>
              <w:t xml:space="preserve">(1)　</w:t>
            </w:r>
            <w:r w:rsidRPr="00967DC4">
              <w:rPr>
                <w:rFonts w:asciiTheme="majorEastAsia" w:eastAsiaTheme="majorEastAsia" w:hAnsiTheme="majorEastAsia" w:cs="ＭＳ 明朝" w:hint="eastAsia"/>
              </w:rPr>
              <w:t>職員に関する</w:t>
            </w:r>
            <w:r w:rsidR="00264694" w:rsidRPr="00967DC4">
              <w:rPr>
                <w:rFonts w:asciiTheme="majorEastAsia" w:eastAsiaTheme="majorEastAsia" w:hAnsiTheme="majorEastAsia" w:cs="ＭＳ 明朝" w:hint="eastAsia"/>
              </w:rPr>
              <w:t>帳簿</w:t>
            </w:r>
            <w:r w:rsidRPr="00967DC4">
              <w:rPr>
                <w:rFonts w:asciiTheme="majorEastAsia" w:eastAsiaTheme="majorEastAsia" w:hAnsiTheme="majorEastAsia" w:cs="ＭＳ 明朝" w:hint="eastAsia"/>
              </w:rPr>
              <w:t>等の整備</w:t>
            </w:r>
          </w:p>
        </w:tc>
      </w:tr>
      <w:tr w:rsidR="002674BA" w:rsidRPr="00967DC4" w:rsidTr="009359C8">
        <w:trPr>
          <w:trHeight w:val="560"/>
        </w:trPr>
        <w:tc>
          <w:tcPr>
            <w:tcW w:w="282" w:type="dxa"/>
            <w:vMerge w:val="restart"/>
            <w:tcBorders>
              <w:top w:val="nil"/>
              <w:left w:val="single" w:sz="12" w:space="0" w:color="auto"/>
              <w:right w:val="single" w:sz="4" w:space="0" w:color="auto"/>
            </w:tcBorders>
          </w:tcPr>
          <w:p w:rsidR="002674BA" w:rsidRPr="00967DC4" w:rsidRDefault="002674BA" w:rsidP="00864CEA"/>
        </w:tc>
        <w:tc>
          <w:tcPr>
            <w:tcW w:w="3971" w:type="dxa"/>
            <w:gridSpan w:val="2"/>
            <w:tcBorders>
              <w:top w:val="single" w:sz="4" w:space="0" w:color="auto"/>
              <w:left w:val="single" w:sz="4" w:space="0" w:color="auto"/>
              <w:bottom w:val="single" w:sz="4" w:space="0" w:color="auto"/>
              <w:right w:val="single" w:sz="4" w:space="0" w:color="000000"/>
            </w:tcBorders>
          </w:tcPr>
          <w:p w:rsidR="002674BA" w:rsidRPr="00967DC4" w:rsidRDefault="002674BA" w:rsidP="00740985">
            <w:pPr>
              <w:spacing w:line="300" w:lineRule="exact"/>
              <w:ind w:left="214" w:hangingChars="100" w:hanging="214"/>
            </w:pPr>
            <w:r w:rsidRPr="00967DC4">
              <w:rPr>
                <w:rFonts w:hint="eastAsia"/>
              </w:rPr>
              <w:t>ａ　職員に係る右記の項目が確認できる帳簿があるか。</w:t>
            </w:r>
          </w:p>
        </w:tc>
        <w:tc>
          <w:tcPr>
            <w:tcW w:w="4394" w:type="dxa"/>
            <w:tcBorders>
              <w:top w:val="single" w:sz="4" w:space="0" w:color="auto"/>
              <w:left w:val="single" w:sz="4" w:space="0" w:color="000000"/>
              <w:bottom w:val="single" w:sz="4" w:space="0" w:color="auto"/>
              <w:right w:val="single" w:sz="4" w:space="0" w:color="000000"/>
            </w:tcBorders>
          </w:tcPr>
          <w:p w:rsidR="002674BA" w:rsidRPr="00967DC4" w:rsidRDefault="002674BA" w:rsidP="00740985">
            <w:pPr>
              <w:spacing w:line="300" w:lineRule="exact"/>
              <w:rPr>
                <w:sz w:val="21"/>
              </w:rPr>
            </w:pPr>
            <w:r w:rsidRPr="00967DC4">
              <w:rPr>
                <w:rFonts w:hint="eastAsia"/>
                <w:sz w:val="21"/>
              </w:rPr>
              <w:t>①氏名、②連絡先、③職員の資格証(写)、④履歴、⑤採用年月日</w:t>
            </w:r>
          </w:p>
        </w:tc>
        <w:tc>
          <w:tcPr>
            <w:tcW w:w="1134"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740985">
            <w:pPr>
              <w:spacing w:line="300" w:lineRule="exact"/>
              <w:jc w:val="lef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740985">
            <w:pPr>
              <w:spacing w:line="300" w:lineRule="exact"/>
            </w:pPr>
          </w:p>
        </w:tc>
      </w:tr>
      <w:tr w:rsidR="002674BA" w:rsidRPr="00967DC4" w:rsidTr="002674BA">
        <w:trPr>
          <w:trHeight w:val="342"/>
        </w:trPr>
        <w:tc>
          <w:tcPr>
            <w:tcW w:w="282" w:type="dxa"/>
            <w:vMerge/>
            <w:tcBorders>
              <w:left w:val="single" w:sz="12" w:space="0" w:color="auto"/>
              <w:right w:val="single" w:sz="4" w:space="0" w:color="auto"/>
            </w:tcBorders>
          </w:tcPr>
          <w:p w:rsidR="002674BA" w:rsidRPr="00967DC4" w:rsidRDefault="002674BA" w:rsidP="005F02E4">
            <w:pPr>
              <w:ind w:left="428" w:hangingChars="200" w:hanging="428"/>
            </w:pPr>
          </w:p>
        </w:tc>
        <w:tc>
          <w:tcPr>
            <w:tcW w:w="14739" w:type="dxa"/>
            <w:gridSpan w:val="6"/>
            <w:tcBorders>
              <w:left w:val="single" w:sz="4" w:space="0" w:color="auto"/>
              <w:bottom w:val="nil"/>
              <w:right w:val="single" w:sz="12" w:space="0" w:color="auto"/>
            </w:tcBorders>
          </w:tcPr>
          <w:p w:rsidR="002674BA" w:rsidRPr="00967DC4" w:rsidRDefault="002674BA" w:rsidP="00740985">
            <w:pPr>
              <w:spacing w:line="300" w:lineRule="exact"/>
            </w:pPr>
            <w:r w:rsidRPr="00967DC4">
              <w:rPr>
                <w:rFonts w:hint="eastAsia"/>
              </w:rPr>
              <w:t>ｂ　労働基準法その他の法令に基づき、事業場毎に備付けが義務づけられている帳簿等があるか。（必要事項が記載されていれば様式は問わない。）</w:t>
            </w:r>
          </w:p>
        </w:tc>
      </w:tr>
      <w:tr w:rsidR="002674BA" w:rsidRPr="00967DC4" w:rsidTr="002674BA">
        <w:trPr>
          <w:trHeight w:val="1066"/>
        </w:trPr>
        <w:tc>
          <w:tcPr>
            <w:tcW w:w="282" w:type="dxa"/>
            <w:vMerge/>
            <w:tcBorders>
              <w:left w:val="single" w:sz="12" w:space="0" w:color="auto"/>
              <w:right w:val="single" w:sz="4" w:space="0" w:color="auto"/>
            </w:tcBorders>
          </w:tcPr>
          <w:p w:rsidR="002674BA" w:rsidRPr="00967DC4" w:rsidRDefault="002674BA" w:rsidP="000F3570">
            <w:pPr>
              <w:ind w:left="428" w:hangingChars="200" w:hanging="428"/>
            </w:pPr>
          </w:p>
        </w:tc>
        <w:tc>
          <w:tcPr>
            <w:tcW w:w="143" w:type="dxa"/>
            <w:vMerge w:val="restart"/>
            <w:tcBorders>
              <w:top w:val="nil"/>
              <w:left w:val="single" w:sz="4" w:space="0" w:color="auto"/>
              <w:right w:val="single" w:sz="4" w:space="0" w:color="auto"/>
            </w:tcBorders>
          </w:tcPr>
          <w:p w:rsidR="002674BA" w:rsidRPr="00967DC4" w:rsidRDefault="002674BA" w:rsidP="000F3570">
            <w:pPr>
              <w:spacing w:line="280" w:lineRule="exact"/>
              <w:ind w:left="214" w:hangingChars="100" w:hanging="214"/>
            </w:pPr>
            <w:r w:rsidRPr="00967DC4">
              <w:rPr>
                <w:rFonts w:hint="eastAsia"/>
              </w:rPr>
              <w:t xml:space="preserve">　</w:t>
            </w:r>
          </w:p>
        </w:tc>
        <w:tc>
          <w:tcPr>
            <w:tcW w:w="3828" w:type="dxa"/>
            <w:tcBorders>
              <w:left w:val="single" w:sz="4" w:space="0" w:color="auto"/>
              <w:right w:val="single" w:sz="4" w:space="0" w:color="000000"/>
            </w:tcBorders>
          </w:tcPr>
          <w:p w:rsidR="002674BA" w:rsidRPr="00967DC4" w:rsidRDefault="002674BA" w:rsidP="00740985">
            <w:pPr>
              <w:spacing w:line="300" w:lineRule="exact"/>
              <w:ind w:left="214" w:hangingChars="100" w:hanging="214"/>
            </w:pPr>
            <w:r w:rsidRPr="00967DC4">
              <w:rPr>
                <w:rFonts w:hint="eastAsia"/>
              </w:rPr>
              <w:t>(a</w:t>
            </w:r>
            <w:r>
              <w:rPr>
                <w:rFonts w:hint="eastAsia"/>
              </w:rPr>
              <w:t>)</w:t>
            </w:r>
            <w:r w:rsidRPr="00967DC4">
              <w:rPr>
                <w:rFonts w:hint="eastAsia"/>
              </w:rPr>
              <w:t xml:space="preserve">　労働者名簿に右記の項目及び記載があるか。</w:t>
            </w:r>
          </w:p>
          <w:p w:rsidR="002674BA" w:rsidRPr="00967DC4" w:rsidRDefault="002674BA" w:rsidP="009359C8">
            <w:pPr>
              <w:spacing w:line="300" w:lineRule="exact"/>
              <w:ind w:firstLineChars="100" w:firstLine="214"/>
              <w:rPr>
                <w:rFonts w:hAnsi="ＭＳ 明朝" w:cs="ＭＳ 明朝"/>
              </w:rPr>
            </w:pPr>
            <w:r w:rsidRPr="00967DC4">
              <w:rPr>
                <w:rFonts w:hAnsi="ＭＳ 明朝" w:cs="ＭＳ 明朝" w:hint="eastAsia"/>
              </w:rPr>
              <w:t>※非常勤職員も必要</w:t>
            </w:r>
          </w:p>
          <w:p w:rsidR="002674BA" w:rsidRPr="00967DC4" w:rsidRDefault="002674BA" w:rsidP="009359C8">
            <w:pPr>
              <w:spacing w:line="300" w:lineRule="exact"/>
              <w:ind w:leftChars="100" w:left="428" w:hangingChars="100" w:hanging="214"/>
            </w:pPr>
            <w:r w:rsidRPr="00967DC4">
              <w:rPr>
                <w:rFonts w:hAnsi="ＭＳ 明朝" w:cs="ＭＳ 明朝" w:hint="eastAsia"/>
              </w:rPr>
              <w:t>※履歴書とは別に、事業主が作成し、保管</w:t>
            </w:r>
          </w:p>
        </w:tc>
        <w:tc>
          <w:tcPr>
            <w:tcW w:w="4394" w:type="dxa"/>
            <w:tcBorders>
              <w:left w:val="single" w:sz="4" w:space="0" w:color="000000"/>
              <w:right w:val="single" w:sz="4" w:space="0" w:color="000000"/>
            </w:tcBorders>
          </w:tcPr>
          <w:p w:rsidR="002674BA" w:rsidRPr="00967DC4" w:rsidRDefault="002674BA" w:rsidP="00740985">
            <w:pPr>
              <w:spacing w:line="300" w:lineRule="exact"/>
              <w:rPr>
                <w:sz w:val="21"/>
              </w:rPr>
            </w:pPr>
            <w:r w:rsidRPr="00967DC4">
              <w:rPr>
                <w:rFonts w:hint="eastAsia"/>
                <w:sz w:val="21"/>
              </w:rPr>
              <w:t>①労働者氏名、②生年月日、③履歴、④性別、⑤住所、⑥従事する業務の種類(常時３０人以上の労働者を雇用する事業の場合)、⑦雇入年月日、⑧退職年月日及びその理由(解雇の場合はその理由)、⑨死亡年月日及びその原因</w:t>
            </w:r>
          </w:p>
        </w:tc>
        <w:tc>
          <w:tcPr>
            <w:tcW w:w="1134" w:type="dxa"/>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740985">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2674BA" w:rsidRPr="00967DC4" w:rsidRDefault="002674BA" w:rsidP="00740985">
            <w:pPr>
              <w:spacing w:line="300" w:lineRule="exact"/>
            </w:pPr>
          </w:p>
        </w:tc>
      </w:tr>
      <w:tr w:rsidR="002674BA" w:rsidRPr="00967DC4" w:rsidTr="002674BA">
        <w:trPr>
          <w:trHeight w:val="20"/>
        </w:trPr>
        <w:tc>
          <w:tcPr>
            <w:tcW w:w="282" w:type="dxa"/>
            <w:vMerge/>
            <w:tcBorders>
              <w:left w:val="single" w:sz="12" w:space="0" w:color="auto"/>
              <w:right w:val="single" w:sz="4" w:space="0" w:color="auto"/>
            </w:tcBorders>
          </w:tcPr>
          <w:p w:rsidR="002674BA" w:rsidRPr="00967DC4" w:rsidRDefault="002674BA" w:rsidP="000F3570">
            <w:pPr>
              <w:ind w:left="428" w:hangingChars="200" w:hanging="428"/>
            </w:pPr>
          </w:p>
        </w:tc>
        <w:tc>
          <w:tcPr>
            <w:tcW w:w="143" w:type="dxa"/>
            <w:vMerge/>
            <w:tcBorders>
              <w:top w:val="nil"/>
              <w:left w:val="single" w:sz="4" w:space="0" w:color="auto"/>
              <w:right w:val="single" w:sz="4" w:space="0" w:color="auto"/>
            </w:tcBorders>
          </w:tcPr>
          <w:p w:rsidR="002674BA" w:rsidRPr="00967DC4" w:rsidRDefault="002674BA" w:rsidP="000F3570">
            <w:pPr>
              <w:spacing w:line="280" w:lineRule="exact"/>
              <w:ind w:left="214" w:hangingChars="100" w:hanging="214"/>
            </w:pPr>
          </w:p>
        </w:tc>
        <w:tc>
          <w:tcPr>
            <w:tcW w:w="3828" w:type="dxa"/>
            <w:tcBorders>
              <w:left w:val="single" w:sz="4" w:space="0" w:color="auto"/>
              <w:right w:val="single" w:sz="4" w:space="0" w:color="000000"/>
            </w:tcBorders>
          </w:tcPr>
          <w:p w:rsidR="002674BA" w:rsidRPr="00967DC4" w:rsidRDefault="002674BA" w:rsidP="00740985">
            <w:pPr>
              <w:spacing w:line="300" w:lineRule="exact"/>
              <w:ind w:left="214" w:hangingChars="100" w:hanging="214"/>
            </w:pPr>
            <w:r w:rsidRPr="00967DC4">
              <w:rPr>
                <w:rFonts w:hint="eastAsia"/>
              </w:rPr>
              <w:t>(b)　賃金台帳に右記の項目及び記載があるか。</w:t>
            </w:r>
          </w:p>
          <w:p w:rsidR="002674BA" w:rsidRPr="00967DC4" w:rsidRDefault="002674BA" w:rsidP="009359C8">
            <w:pPr>
              <w:spacing w:line="300" w:lineRule="exact"/>
              <w:ind w:leftChars="100" w:left="428" w:hangingChars="100" w:hanging="214"/>
            </w:pPr>
            <w:r w:rsidRPr="00967DC4">
              <w:rPr>
                <w:rFonts w:hint="eastAsia"/>
              </w:rPr>
              <w:t>※非常勤職員、日々雇いの職員とも必要</w:t>
            </w:r>
          </w:p>
        </w:tc>
        <w:tc>
          <w:tcPr>
            <w:tcW w:w="4394" w:type="dxa"/>
            <w:tcBorders>
              <w:left w:val="single" w:sz="4" w:space="0" w:color="000000"/>
              <w:right w:val="single" w:sz="4" w:space="0" w:color="000000"/>
            </w:tcBorders>
          </w:tcPr>
          <w:p w:rsidR="002674BA" w:rsidRPr="00967DC4" w:rsidRDefault="002674BA" w:rsidP="00740985">
            <w:pPr>
              <w:spacing w:line="300" w:lineRule="exact"/>
              <w:rPr>
                <w:sz w:val="21"/>
              </w:rPr>
            </w:pPr>
            <w:r w:rsidRPr="00967DC4">
              <w:rPr>
                <w:rFonts w:hint="eastAsia"/>
                <w:sz w:val="21"/>
              </w:rPr>
              <w:t>①労働者氏名、②性別、③賃金計算期間、④労働日数、⑤労働時間数、⑥時間外労働時間数、⑦深夜労働時間数、⑧休日労働時間数、⑨基本給や手当等の種類と額、⑩控除項目と額</w:t>
            </w:r>
          </w:p>
        </w:tc>
        <w:tc>
          <w:tcPr>
            <w:tcW w:w="1134" w:type="dxa"/>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740985">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2674BA" w:rsidRPr="00967DC4" w:rsidRDefault="002674BA" w:rsidP="00740985">
            <w:pPr>
              <w:spacing w:line="300" w:lineRule="exact"/>
            </w:pPr>
          </w:p>
        </w:tc>
      </w:tr>
      <w:tr w:rsidR="002674BA" w:rsidRPr="00967DC4" w:rsidTr="002674BA">
        <w:trPr>
          <w:trHeight w:val="20"/>
        </w:trPr>
        <w:tc>
          <w:tcPr>
            <w:tcW w:w="282" w:type="dxa"/>
            <w:vMerge/>
            <w:tcBorders>
              <w:left w:val="single" w:sz="12" w:space="0" w:color="auto"/>
              <w:right w:val="single" w:sz="4" w:space="0" w:color="auto"/>
            </w:tcBorders>
          </w:tcPr>
          <w:p w:rsidR="002674BA" w:rsidRPr="00967DC4" w:rsidRDefault="002674BA" w:rsidP="000F3570">
            <w:pPr>
              <w:ind w:left="428" w:hangingChars="200" w:hanging="428"/>
            </w:pPr>
          </w:p>
        </w:tc>
        <w:tc>
          <w:tcPr>
            <w:tcW w:w="143" w:type="dxa"/>
            <w:vMerge/>
            <w:tcBorders>
              <w:top w:val="nil"/>
              <w:left w:val="single" w:sz="4" w:space="0" w:color="auto"/>
              <w:right w:val="single" w:sz="4" w:space="0" w:color="auto"/>
            </w:tcBorders>
          </w:tcPr>
          <w:p w:rsidR="002674BA" w:rsidRPr="00967DC4" w:rsidRDefault="002674BA" w:rsidP="000F3570">
            <w:pPr>
              <w:spacing w:line="280" w:lineRule="exact"/>
              <w:ind w:left="214" w:hangingChars="100" w:hanging="214"/>
            </w:pPr>
          </w:p>
        </w:tc>
        <w:tc>
          <w:tcPr>
            <w:tcW w:w="3828" w:type="dxa"/>
            <w:tcBorders>
              <w:left w:val="single" w:sz="4" w:space="0" w:color="auto"/>
              <w:right w:val="single" w:sz="4" w:space="0" w:color="000000"/>
            </w:tcBorders>
          </w:tcPr>
          <w:p w:rsidR="002674BA" w:rsidRPr="00967DC4" w:rsidRDefault="002674BA" w:rsidP="00740985">
            <w:pPr>
              <w:spacing w:line="300" w:lineRule="exact"/>
              <w:ind w:left="214" w:hangingChars="100" w:hanging="214"/>
            </w:pPr>
            <w:r w:rsidRPr="00967DC4">
              <w:rPr>
                <w:rFonts w:hint="eastAsia"/>
              </w:rPr>
              <w:t>(c)　労働者名簿、賃金台帳、雇入･解雇･災害補償･賃金その他労働関係に関する重要な書類を保存しているか。</w:t>
            </w:r>
          </w:p>
          <w:p w:rsidR="002674BA" w:rsidRPr="00967DC4" w:rsidRDefault="002674BA" w:rsidP="009359C8">
            <w:pPr>
              <w:spacing w:line="300" w:lineRule="exact"/>
              <w:ind w:leftChars="100" w:left="214"/>
            </w:pPr>
            <w:r w:rsidRPr="00967DC4">
              <w:rPr>
                <w:rFonts w:hAnsi="ＭＳ 明朝" w:cs="ＭＳ 明朝" w:hint="eastAsia"/>
              </w:rPr>
              <w:t>※下記の＊を参照</w:t>
            </w:r>
          </w:p>
        </w:tc>
        <w:tc>
          <w:tcPr>
            <w:tcW w:w="4394" w:type="dxa"/>
            <w:tcBorders>
              <w:left w:val="single" w:sz="4" w:space="0" w:color="000000"/>
              <w:right w:val="single" w:sz="4" w:space="0" w:color="000000"/>
            </w:tcBorders>
          </w:tcPr>
          <w:p w:rsidR="002674BA" w:rsidRDefault="002674BA" w:rsidP="00740985">
            <w:pPr>
              <w:spacing w:line="300" w:lineRule="exact"/>
              <w:rPr>
                <w:ins w:id="2" w:author="越谷市役所" w:date="2024-05-14T11:25:00Z"/>
              </w:rPr>
            </w:pPr>
            <w:r w:rsidRPr="00967DC4">
              <w:rPr>
                <w:rFonts w:hint="eastAsia"/>
              </w:rPr>
              <w:t>左記書類を</w:t>
            </w:r>
            <w:r w:rsidR="001E0E67" w:rsidRPr="00F3377C">
              <w:rPr>
                <w:rFonts w:hint="eastAsia"/>
              </w:rPr>
              <w:t>５</w:t>
            </w:r>
            <w:r w:rsidRPr="00967DC4">
              <w:rPr>
                <w:rFonts w:hint="eastAsia"/>
              </w:rPr>
              <w:t>年間適正に保存しているか。</w:t>
            </w:r>
          </w:p>
          <w:p w:rsidR="006A1B59" w:rsidRPr="00967DC4" w:rsidRDefault="006A1B59" w:rsidP="00195B4F">
            <w:pPr>
              <w:spacing w:line="300" w:lineRule="exact"/>
              <w:ind w:left="214" w:hangingChars="100" w:hanging="214"/>
            </w:pPr>
            <w:r w:rsidRPr="00F3377C">
              <w:rPr>
                <w:rFonts w:hint="eastAsia"/>
              </w:rPr>
              <w:t>＊労働基準法第１０９条が改正され、保存期間は５年に延長されているが、経過措置として、当分の間は３年となっている。</w:t>
            </w:r>
          </w:p>
        </w:tc>
        <w:tc>
          <w:tcPr>
            <w:tcW w:w="1134" w:type="dxa"/>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740985">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2674BA" w:rsidRPr="00967DC4" w:rsidRDefault="002674BA" w:rsidP="00740985">
            <w:pPr>
              <w:spacing w:line="300" w:lineRule="exact"/>
            </w:pPr>
          </w:p>
        </w:tc>
      </w:tr>
      <w:tr w:rsidR="002674BA" w:rsidRPr="00967DC4" w:rsidTr="002674BA">
        <w:trPr>
          <w:trHeight w:val="20"/>
        </w:trPr>
        <w:tc>
          <w:tcPr>
            <w:tcW w:w="282" w:type="dxa"/>
            <w:vMerge/>
            <w:tcBorders>
              <w:left w:val="single" w:sz="12" w:space="0" w:color="auto"/>
              <w:right w:val="single" w:sz="4" w:space="0" w:color="auto"/>
            </w:tcBorders>
          </w:tcPr>
          <w:p w:rsidR="002674BA" w:rsidRPr="00967DC4" w:rsidRDefault="002674BA" w:rsidP="000F3570">
            <w:pPr>
              <w:ind w:left="428" w:hangingChars="200" w:hanging="428"/>
            </w:pPr>
          </w:p>
        </w:tc>
        <w:tc>
          <w:tcPr>
            <w:tcW w:w="143" w:type="dxa"/>
            <w:vMerge/>
            <w:tcBorders>
              <w:top w:val="nil"/>
              <w:left w:val="single" w:sz="4" w:space="0" w:color="auto"/>
              <w:right w:val="single" w:sz="4" w:space="0" w:color="auto"/>
            </w:tcBorders>
          </w:tcPr>
          <w:p w:rsidR="002674BA" w:rsidRPr="00967DC4" w:rsidRDefault="002674BA" w:rsidP="000F3570">
            <w:pPr>
              <w:spacing w:line="280" w:lineRule="exact"/>
              <w:ind w:left="214" w:hangingChars="100" w:hanging="214"/>
            </w:pPr>
          </w:p>
        </w:tc>
        <w:tc>
          <w:tcPr>
            <w:tcW w:w="3828" w:type="dxa"/>
            <w:tcBorders>
              <w:left w:val="single" w:sz="4" w:space="0" w:color="auto"/>
              <w:right w:val="single" w:sz="4" w:space="0" w:color="000000"/>
            </w:tcBorders>
          </w:tcPr>
          <w:p w:rsidR="002674BA" w:rsidRPr="00967DC4" w:rsidRDefault="002674BA" w:rsidP="00740985">
            <w:pPr>
              <w:spacing w:line="300" w:lineRule="exact"/>
              <w:ind w:left="214" w:hangingChars="100" w:hanging="214"/>
            </w:pPr>
            <w:r w:rsidRPr="00967DC4">
              <w:rPr>
                <w:rFonts w:hint="eastAsia"/>
              </w:rPr>
              <w:t>(</w:t>
            </w:r>
            <w:r w:rsidRPr="00967DC4">
              <w:t>d</w:t>
            </w:r>
            <w:r w:rsidRPr="00967DC4">
              <w:rPr>
                <w:rFonts w:hint="eastAsia"/>
              </w:rPr>
              <w:t>)　派遣契約書、派遣先管理台帳を作成・保管しているか。</w:t>
            </w:r>
          </w:p>
        </w:tc>
        <w:tc>
          <w:tcPr>
            <w:tcW w:w="4394" w:type="dxa"/>
            <w:tcBorders>
              <w:left w:val="single" w:sz="4" w:space="0" w:color="000000"/>
              <w:right w:val="single" w:sz="4" w:space="0" w:color="000000"/>
            </w:tcBorders>
          </w:tcPr>
          <w:p w:rsidR="002674BA" w:rsidRPr="00967DC4" w:rsidRDefault="002674BA" w:rsidP="00740985">
            <w:pPr>
              <w:spacing w:line="300" w:lineRule="exact"/>
            </w:pPr>
            <w:r w:rsidRPr="00967DC4">
              <w:rPr>
                <w:rFonts w:hint="eastAsia"/>
              </w:rPr>
              <w:t>派遣労働者の場合に限る。</w:t>
            </w:r>
          </w:p>
        </w:tc>
        <w:tc>
          <w:tcPr>
            <w:tcW w:w="1134" w:type="dxa"/>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740985">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2674BA" w:rsidRPr="00967DC4" w:rsidRDefault="002674BA" w:rsidP="00740985">
            <w:pPr>
              <w:spacing w:line="300" w:lineRule="exact"/>
            </w:pPr>
          </w:p>
        </w:tc>
      </w:tr>
      <w:tr w:rsidR="000F3570" w:rsidRPr="00967DC4" w:rsidTr="0083639A">
        <w:trPr>
          <w:trHeight w:val="20"/>
        </w:trPr>
        <w:tc>
          <w:tcPr>
            <w:tcW w:w="15021" w:type="dxa"/>
            <w:gridSpan w:val="7"/>
            <w:tcBorders>
              <w:top w:val="nil"/>
              <w:left w:val="single" w:sz="12" w:space="0" w:color="auto"/>
              <w:bottom w:val="nil"/>
              <w:right w:val="single" w:sz="12" w:space="0" w:color="auto"/>
            </w:tcBorders>
          </w:tcPr>
          <w:p w:rsidR="000F3570" w:rsidRPr="00967DC4" w:rsidRDefault="000F3570" w:rsidP="000F3570">
            <w:pPr>
              <w:suppressAutoHyphens/>
              <w:autoSpaceDE w:val="0"/>
              <w:autoSpaceDN w:val="0"/>
              <w:spacing w:line="290" w:lineRule="atLeast"/>
              <w:jc w:val="left"/>
              <w:rPr>
                <w:rFonts w:asciiTheme="majorEastAsia" w:eastAsiaTheme="majorEastAsia" w:hAnsiTheme="majorEastAsia" w:cs="ＭＳ 明朝"/>
              </w:rPr>
            </w:pPr>
            <w:r w:rsidRPr="00967DC4">
              <w:rPr>
                <w:rFonts w:asciiTheme="majorEastAsia" w:eastAsiaTheme="majorEastAsia" w:hAnsiTheme="majorEastAsia" w:hint="eastAsia"/>
              </w:rPr>
              <w:t>(2)　在籍(</w:t>
            </w:r>
            <w:r w:rsidRPr="00967DC4">
              <w:rPr>
                <w:rFonts w:asciiTheme="majorEastAsia" w:eastAsiaTheme="majorEastAsia" w:hAnsiTheme="majorEastAsia" w:cs="ＭＳ 明朝" w:hint="eastAsia"/>
              </w:rPr>
              <w:t>利用)乳幼児に関する帳簿等の整備</w:t>
            </w:r>
          </w:p>
        </w:tc>
      </w:tr>
      <w:tr w:rsidR="00967DC4" w:rsidRPr="00967DC4" w:rsidTr="009359C8">
        <w:trPr>
          <w:trHeight w:val="954"/>
        </w:trPr>
        <w:tc>
          <w:tcPr>
            <w:tcW w:w="282" w:type="dxa"/>
            <w:tcBorders>
              <w:top w:val="nil"/>
              <w:left w:val="single" w:sz="12" w:space="0" w:color="auto"/>
              <w:bottom w:val="single" w:sz="12" w:space="0" w:color="auto"/>
              <w:right w:val="single" w:sz="4" w:space="0" w:color="auto"/>
            </w:tcBorders>
          </w:tcPr>
          <w:p w:rsidR="000F3570" w:rsidRPr="00967DC4" w:rsidRDefault="000F3570" w:rsidP="000F3570">
            <w:pPr>
              <w:ind w:left="428" w:hangingChars="200" w:hanging="428"/>
            </w:pPr>
          </w:p>
        </w:tc>
        <w:tc>
          <w:tcPr>
            <w:tcW w:w="3971" w:type="dxa"/>
            <w:gridSpan w:val="2"/>
            <w:tcBorders>
              <w:top w:val="single" w:sz="4" w:space="0" w:color="auto"/>
              <w:left w:val="single" w:sz="4" w:space="0" w:color="auto"/>
              <w:bottom w:val="single" w:sz="12" w:space="0" w:color="auto"/>
              <w:right w:val="single" w:sz="4" w:space="0" w:color="000000"/>
            </w:tcBorders>
          </w:tcPr>
          <w:p w:rsidR="000F3570" w:rsidRPr="00967DC4" w:rsidRDefault="00C42E84" w:rsidP="00740985">
            <w:pPr>
              <w:spacing w:line="300" w:lineRule="exact"/>
              <w:rPr>
                <w:spacing w:val="-2"/>
              </w:rPr>
            </w:pPr>
            <w:r w:rsidRPr="00967DC4">
              <w:rPr>
                <w:rFonts w:hint="eastAsia"/>
                <w:spacing w:val="-2"/>
              </w:rPr>
              <w:t>児童票に右記の項目及び記載があるか。</w:t>
            </w:r>
          </w:p>
        </w:tc>
        <w:tc>
          <w:tcPr>
            <w:tcW w:w="4394" w:type="dxa"/>
            <w:tcBorders>
              <w:top w:val="single" w:sz="4" w:space="0" w:color="auto"/>
              <w:left w:val="single" w:sz="4" w:space="0" w:color="000000"/>
              <w:bottom w:val="single" w:sz="12" w:space="0" w:color="auto"/>
              <w:right w:val="single" w:sz="4" w:space="0" w:color="000000"/>
            </w:tcBorders>
          </w:tcPr>
          <w:p w:rsidR="000F3570" w:rsidRPr="00967DC4" w:rsidRDefault="00C42E84" w:rsidP="00740985">
            <w:pPr>
              <w:spacing w:line="300" w:lineRule="exact"/>
              <w:rPr>
                <w:sz w:val="21"/>
              </w:rPr>
            </w:pPr>
            <w:r w:rsidRPr="00967DC4">
              <w:rPr>
                <w:rFonts w:hint="eastAsia"/>
                <w:spacing w:val="-2"/>
                <w:sz w:val="21"/>
              </w:rPr>
              <w:t>①在籍(利用)乳幼児及び保護者</w:t>
            </w:r>
            <w:r w:rsidR="001D0BC8" w:rsidRPr="00967DC4">
              <w:rPr>
                <w:rFonts w:hint="eastAsia"/>
                <w:spacing w:val="-2"/>
                <w:sz w:val="21"/>
              </w:rPr>
              <w:t>に係る事項（</w:t>
            </w:r>
            <w:r w:rsidRPr="00967DC4">
              <w:rPr>
                <w:rFonts w:hint="eastAsia"/>
                <w:spacing w:val="-2"/>
                <w:sz w:val="21"/>
              </w:rPr>
              <w:t>氏名</w:t>
            </w:r>
            <w:r w:rsidR="001D0BC8" w:rsidRPr="00967DC4">
              <w:rPr>
                <w:rFonts w:hint="eastAsia"/>
                <w:spacing w:val="-2"/>
                <w:sz w:val="21"/>
              </w:rPr>
              <w:t>、家族構成、住所、住居環境、かかりつけ医、緊急連絡先等）</w:t>
            </w:r>
            <w:r w:rsidRPr="00967DC4">
              <w:rPr>
                <w:rFonts w:hint="eastAsia"/>
                <w:spacing w:val="-2"/>
                <w:sz w:val="21"/>
              </w:rPr>
              <w:t>、②乳幼児の生年月日、③健康状態（健康診断結果、予防接種</w:t>
            </w:r>
            <w:r w:rsidR="001D0BC8" w:rsidRPr="00967DC4">
              <w:rPr>
                <w:rFonts w:hint="eastAsia"/>
                <w:spacing w:val="-2"/>
                <w:sz w:val="21"/>
              </w:rPr>
              <w:t>記録</w:t>
            </w:r>
            <w:r w:rsidRPr="00967DC4">
              <w:rPr>
                <w:rFonts w:hint="eastAsia"/>
                <w:spacing w:val="-2"/>
                <w:sz w:val="21"/>
              </w:rPr>
              <w:t>、罹患状況</w:t>
            </w:r>
            <w:r w:rsidR="001D0BC8" w:rsidRPr="00967DC4">
              <w:rPr>
                <w:rFonts w:hint="eastAsia"/>
                <w:spacing w:val="-2"/>
                <w:sz w:val="21"/>
              </w:rPr>
              <w:t>等</w:t>
            </w:r>
            <w:r w:rsidRPr="00967DC4">
              <w:rPr>
                <w:rFonts w:hint="eastAsia"/>
                <w:spacing w:val="-2"/>
                <w:sz w:val="21"/>
              </w:rPr>
              <w:t>）、⑤乳幼児の在籍(利用)記録、⑥契約内容等</w:t>
            </w:r>
          </w:p>
        </w:tc>
        <w:tc>
          <w:tcPr>
            <w:tcW w:w="1134"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0F3570" w:rsidRPr="00967DC4" w:rsidRDefault="000F3570"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0F3570" w:rsidRPr="00967DC4" w:rsidRDefault="000F3570" w:rsidP="00740985">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0F3570" w:rsidRPr="00967DC4" w:rsidRDefault="000F3570" w:rsidP="00740985">
            <w:pPr>
              <w:spacing w:line="300" w:lineRule="exact"/>
            </w:pPr>
          </w:p>
        </w:tc>
      </w:tr>
    </w:tbl>
    <w:p w:rsidR="0083639A" w:rsidRPr="00967DC4" w:rsidRDefault="0083639A" w:rsidP="0083639A">
      <w:pPr>
        <w:suppressAutoHyphens/>
        <w:autoSpaceDE w:val="0"/>
        <w:autoSpaceDN w:val="0"/>
        <w:spacing w:line="80" w:lineRule="exact"/>
        <w:ind w:left="737" w:hangingChars="400" w:hanging="737"/>
        <w:jc w:val="left"/>
        <w:rPr>
          <w:sz w:val="19"/>
          <w:szCs w:val="19"/>
        </w:rPr>
      </w:pPr>
    </w:p>
    <w:tbl>
      <w:tblPr>
        <w:tblStyle w:val="aa"/>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25"/>
        <w:gridCol w:w="1985"/>
        <w:gridCol w:w="12612"/>
      </w:tblGrid>
      <w:tr w:rsidR="00C1576E" w:rsidRPr="00967DC4" w:rsidTr="0083639A">
        <w:tc>
          <w:tcPr>
            <w:tcW w:w="425" w:type="dxa"/>
          </w:tcPr>
          <w:p w:rsidR="0083639A" w:rsidRPr="00967DC4" w:rsidRDefault="001D0BC8" w:rsidP="0083639A">
            <w:pPr>
              <w:suppressAutoHyphens/>
              <w:autoSpaceDE w:val="0"/>
              <w:autoSpaceDN w:val="0"/>
              <w:spacing w:line="220" w:lineRule="exact"/>
              <w:jc w:val="left"/>
              <w:rPr>
                <w:sz w:val="19"/>
                <w:szCs w:val="19"/>
              </w:rPr>
            </w:pPr>
            <w:r w:rsidRPr="00967DC4">
              <w:rPr>
                <w:rFonts w:hint="eastAsia"/>
                <w:sz w:val="19"/>
                <w:szCs w:val="19"/>
              </w:rPr>
              <w:t>＊</w:t>
            </w:r>
          </w:p>
        </w:tc>
        <w:tc>
          <w:tcPr>
            <w:tcW w:w="1985"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雇入に係る書類</w:t>
            </w:r>
          </w:p>
        </w:tc>
        <w:tc>
          <w:tcPr>
            <w:tcW w:w="12612"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労働契約における労働条件を明示した書類等</w:t>
            </w:r>
          </w:p>
        </w:tc>
      </w:tr>
      <w:tr w:rsidR="00C1576E" w:rsidRPr="00967DC4" w:rsidTr="0083639A">
        <w:tc>
          <w:tcPr>
            <w:tcW w:w="425" w:type="dxa"/>
          </w:tcPr>
          <w:p w:rsidR="0083639A" w:rsidRPr="00967DC4" w:rsidRDefault="0083639A" w:rsidP="0083639A">
            <w:pPr>
              <w:suppressAutoHyphens/>
              <w:autoSpaceDE w:val="0"/>
              <w:autoSpaceDN w:val="0"/>
              <w:spacing w:line="220" w:lineRule="exact"/>
              <w:jc w:val="left"/>
              <w:rPr>
                <w:sz w:val="19"/>
                <w:szCs w:val="19"/>
              </w:rPr>
            </w:pPr>
          </w:p>
        </w:tc>
        <w:tc>
          <w:tcPr>
            <w:tcW w:w="1985"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解雇に係る書類</w:t>
            </w:r>
          </w:p>
        </w:tc>
        <w:tc>
          <w:tcPr>
            <w:tcW w:w="12612"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解雇予告通知書、その他解雇に関する書類</w:t>
            </w:r>
          </w:p>
        </w:tc>
      </w:tr>
      <w:tr w:rsidR="00C1576E" w:rsidRPr="00967DC4" w:rsidTr="0083639A">
        <w:tc>
          <w:tcPr>
            <w:tcW w:w="425" w:type="dxa"/>
          </w:tcPr>
          <w:p w:rsidR="0083639A" w:rsidRPr="00967DC4" w:rsidRDefault="0083639A" w:rsidP="0083639A">
            <w:pPr>
              <w:suppressAutoHyphens/>
              <w:autoSpaceDE w:val="0"/>
              <w:autoSpaceDN w:val="0"/>
              <w:spacing w:line="220" w:lineRule="exact"/>
              <w:jc w:val="left"/>
              <w:rPr>
                <w:sz w:val="19"/>
                <w:szCs w:val="19"/>
              </w:rPr>
            </w:pPr>
          </w:p>
        </w:tc>
        <w:tc>
          <w:tcPr>
            <w:tcW w:w="1985"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災害補償に係る書類</w:t>
            </w:r>
          </w:p>
        </w:tc>
        <w:tc>
          <w:tcPr>
            <w:tcW w:w="12612"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業務災害等の災害に関する書類等</w:t>
            </w:r>
          </w:p>
        </w:tc>
      </w:tr>
      <w:tr w:rsidR="00C1576E" w:rsidRPr="00967DC4" w:rsidTr="0083639A">
        <w:tc>
          <w:tcPr>
            <w:tcW w:w="425" w:type="dxa"/>
          </w:tcPr>
          <w:p w:rsidR="0083639A" w:rsidRPr="00967DC4" w:rsidRDefault="0083639A" w:rsidP="0083639A">
            <w:pPr>
              <w:suppressAutoHyphens/>
              <w:autoSpaceDE w:val="0"/>
              <w:autoSpaceDN w:val="0"/>
              <w:spacing w:line="220" w:lineRule="exact"/>
              <w:jc w:val="left"/>
              <w:rPr>
                <w:sz w:val="19"/>
                <w:szCs w:val="19"/>
              </w:rPr>
            </w:pPr>
          </w:p>
        </w:tc>
        <w:tc>
          <w:tcPr>
            <w:tcW w:w="1985"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賃金に係る書類</w:t>
            </w:r>
          </w:p>
        </w:tc>
        <w:tc>
          <w:tcPr>
            <w:tcW w:w="12612"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労働の対償として使用者が労働者に支払った全てのものに関する書類</w:t>
            </w:r>
          </w:p>
        </w:tc>
      </w:tr>
      <w:tr w:rsidR="0083639A" w:rsidRPr="00967DC4" w:rsidTr="0083639A">
        <w:tc>
          <w:tcPr>
            <w:tcW w:w="425" w:type="dxa"/>
          </w:tcPr>
          <w:p w:rsidR="0083639A" w:rsidRPr="00967DC4" w:rsidRDefault="0083639A" w:rsidP="0083639A">
            <w:pPr>
              <w:suppressAutoHyphens/>
              <w:autoSpaceDE w:val="0"/>
              <w:autoSpaceDN w:val="0"/>
              <w:spacing w:line="220" w:lineRule="exact"/>
              <w:jc w:val="left"/>
              <w:rPr>
                <w:sz w:val="19"/>
                <w:szCs w:val="19"/>
              </w:rPr>
            </w:pPr>
          </w:p>
        </w:tc>
        <w:tc>
          <w:tcPr>
            <w:tcW w:w="1985"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その他重要な書類</w:t>
            </w:r>
          </w:p>
        </w:tc>
        <w:tc>
          <w:tcPr>
            <w:tcW w:w="12612"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出勤簿やタイムレコーダーの記録、使用者が自ら始業・終業時刻を記録した書類、残業命令書及びその報告書、労働者が記録した労働時間報告書など並びに労使協定書、各種許認可に係る書類等</w:t>
            </w:r>
          </w:p>
        </w:tc>
      </w:tr>
    </w:tbl>
    <w:p w:rsidR="00616A92" w:rsidRPr="00967DC4" w:rsidRDefault="003B1FCE" w:rsidP="005969A8">
      <w:pPr>
        <w:rPr>
          <w:rFonts w:asciiTheme="majorEastAsia" w:eastAsiaTheme="majorEastAsia" w:hAnsiTheme="majorEastAsia"/>
        </w:rPr>
      </w:pPr>
      <w:r w:rsidRPr="00967DC4">
        <w:rPr>
          <w:rFonts w:hint="eastAsia"/>
        </w:rPr>
        <w:lastRenderedPageBreak/>
        <w:t xml:space="preserve">　</w:t>
      </w:r>
      <w:r w:rsidR="0069225F" w:rsidRPr="00967DC4">
        <w:rPr>
          <w:rFonts w:asciiTheme="majorEastAsia" w:eastAsiaTheme="majorEastAsia" w:hAnsiTheme="majorEastAsia" w:hint="eastAsia"/>
          <w:b/>
          <w:sz w:val="28"/>
          <w:szCs w:val="28"/>
        </w:rPr>
        <w:t>別　紙</w:t>
      </w:r>
    </w:p>
    <w:tbl>
      <w:tblPr>
        <w:tblStyle w:val="aa"/>
        <w:tblW w:w="0" w:type="auto"/>
        <w:tblInd w:w="428" w:type="dxa"/>
        <w:tblBorders>
          <w:insideH w:val="dashed" w:sz="4" w:space="0" w:color="auto"/>
        </w:tblBorders>
        <w:tblLook w:val="04A0" w:firstRow="1" w:lastRow="0" w:firstColumn="1" w:lastColumn="0" w:noHBand="0" w:noVBand="1"/>
      </w:tblPr>
      <w:tblGrid>
        <w:gridCol w:w="14848"/>
      </w:tblGrid>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616A92"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69225F" w:rsidRPr="00967DC4" w:rsidTr="007F7477">
        <w:tc>
          <w:tcPr>
            <w:tcW w:w="14848" w:type="dxa"/>
          </w:tcPr>
          <w:p w:rsidR="0069225F" w:rsidRPr="00967DC4" w:rsidRDefault="0069225F" w:rsidP="007F7477">
            <w:pPr>
              <w:spacing w:line="360" w:lineRule="auto"/>
              <w:rPr>
                <w:rFonts w:asciiTheme="majorEastAsia" w:eastAsiaTheme="majorEastAsia" w:hAnsiTheme="majorEastAsia"/>
              </w:rPr>
            </w:pPr>
          </w:p>
        </w:tc>
      </w:tr>
      <w:tr w:rsidR="00F41FC8" w:rsidRPr="00967DC4" w:rsidTr="007F7477">
        <w:tc>
          <w:tcPr>
            <w:tcW w:w="14848" w:type="dxa"/>
          </w:tcPr>
          <w:p w:rsidR="00F41FC8" w:rsidRPr="00967DC4" w:rsidRDefault="00F41FC8" w:rsidP="007F7477">
            <w:pPr>
              <w:spacing w:line="360" w:lineRule="auto"/>
              <w:rPr>
                <w:rFonts w:asciiTheme="majorEastAsia" w:eastAsiaTheme="majorEastAsia" w:hAnsiTheme="majorEastAsia"/>
              </w:rPr>
            </w:pPr>
          </w:p>
        </w:tc>
      </w:tr>
    </w:tbl>
    <w:p w:rsidR="00FE4923" w:rsidRPr="00967DC4" w:rsidRDefault="00FE4923" w:rsidP="0019379C">
      <w:pPr>
        <w:spacing w:line="100" w:lineRule="exact"/>
      </w:pPr>
    </w:p>
    <w:sectPr w:rsidR="00FE4923" w:rsidRPr="00967DC4" w:rsidSect="00E4467E">
      <w:footerReference w:type="default" r:id="rId8"/>
      <w:headerReference w:type="first" r:id="rId9"/>
      <w:pgSz w:w="16838" w:h="11906" w:orient="landscape" w:code="9"/>
      <w:pgMar w:top="701" w:right="851" w:bottom="709" w:left="851" w:header="567" w:footer="340" w:gutter="0"/>
      <w:pgNumType w:fmt="numberInDash" w:start="0"/>
      <w:cols w:space="425"/>
      <w:titlePg/>
      <w:docGrid w:type="linesAndChars" w:linePitch="318"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BFF" w:rsidRDefault="00E85BFF"/>
    <w:p w:rsidR="00E85BFF" w:rsidRDefault="00E85BFF">
      <w:r>
        <w:separator/>
      </w:r>
    </w:p>
  </w:endnote>
  <w:endnote w:type="continuationSeparator" w:id="0">
    <w:p w:rsidR="00E85BFF" w:rsidRDefault="00E85BFF"/>
    <w:p w:rsidR="00E85BFF" w:rsidRDefault="00E8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FF" w:rsidRDefault="00E85BFF" w:rsidP="002E1FEE">
    <w:pPr>
      <w:jc w:val="center"/>
    </w:pPr>
    <w:r>
      <w:fldChar w:fldCharType="begin"/>
    </w:r>
    <w:r>
      <w:instrText>PAGE   \* MERGEFORMAT</w:instrText>
    </w:r>
    <w:r>
      <w:fldChar w:fldCharType="separate"/>
    </w:r>
    <w:r w:rsidR="00A1763F" w:rsidRPr="00A1763F">
      <w:rPr>
        <w:noProof/>
        <w:lang w:val="ja-JP"/>
      </w:rPr>
      <w:t>-</w:t>
    </w:r>
    <w:r w:rsidR="00A1763F">
      <w:rPr>
        <w:noProof/>
      </w:rPr>
      <w:t xml:space="preserve"> 13 -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BFF" w:rsidRPr="00FE4923" w:rsidRDefault="00E85BFF" w:rsidP="009B5894"/>
    <w:p w:rsidR="00E85BFF" w:rsidRDefault="00E85BFF">
      <w:r>
        <w:separator/>
      </w:r>
    </w:p>
  </w:footnote>
  <w:footnote w:type="continuationSeparator" w:id="0">
    <w:p w:rsidR="00E85BFF" w:rsidRDefault="00E85BFF"/>
    <w:p w:rsidR="00E85BFF" w:rsidRDefault="00E8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FF" w:rsidRPr="00D657A3" w:rsidRDefault="00E85BFF" w:rsidP="00D657A3">
    <w:pPr>
      <w:jc w:val="right"/>
    </w:pPr>
    <w:r w:rsidRPr="00D657A3">
      <w:rPr>
        <w:rFonts w:asciiTheme="majorEastAsia" w:eastAsiaTheme="majorEastAsia" w:hAnsiTheme="majorEastAsia" w:hint="eastAsia"/>
        <w:color w:val="000000" w:themeColor="text1"/>
        <w:sz w:val="20"/>
        <w:szCs w:val="28"/>
      </w:rPr>
      <w:t>（１日に保育する乳幼児が</w:t>
    </w:r>
    <w:r>
      <w:rPr>
        <w:rFonts w:asciiTheme="majorEastAsia" w:eastAsiaTheme="majorEastAsia" w:hAnsiTheme="majorEastAsia" w:hint="eastAsia"/>
        <w:color w:val="000000" w:themeColor="text1"/>
        <w:sz w:val="20"/>
        <w:szCs w:val="28"/>
      </w:rPr>
      <w:t>５</w:t>
    </w:r>
    <w:r w:rsidRPr="00D657A3">
      <w:rPr>
        <w:rFonts w:asciiTheme="majorEastAsia" w:eastAsiaTheme="majorEastAsia" w:hAnsiTheme="majorEastAsia" w:hint="eastAsia"/>
        <w:color w:val="000000" w:themeColor="text1"/>
        <w:sz w:val="20"/>
        <w:szCs w:val="28"/>
      </w:rPr>
      <w:t>人</w:t>
    </w:r>
    <w:r>
      <w:rPr>
        <w:rFonts w:asciiTheme="majorEastAsia" w:eastAsiaTheme="majorEastAsia" w:hAnsiTheme="majorEastAsia" w:hint="eastAsia"/>
        <w:color w:val="000000" w:themeColor="text1"/>
        <w:sz w:val="20"/>
        <w:szCs w:val="28"/>
      </w:rPr>
      <w:t>以下</w:t>
    </w:r>
    <w:r w:rsidRPr="00D657A3">
      <w:rPr>
        <w:rFonts w:asciiTheme="majorEastAsia" w:eastAsiaTheme="majorEastAsia" w:hAnsiTheme="majorEastAsia" w:hint="eastAsia"/>
        <w:color w:val="000000" w:themeColor="text1"/>
        <w:sz w:val="20"/>
        <w:szCs w:val="28"/>
      </w:rPr>
      <w:t>の施設用）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A73"/>
    <w:multiLevelType w:val="hybridMultilevel"/>
    <w:tmpl w:val="EA009BE6"/>
    <w:lvl w:ilvl="0" w:tplc="A34C11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7B11D9"/>
    <w:multiLevelType w:val="hybridMultilevel"/>
    <w:tmpl w:val="1F008970"/>
    <w:lvl w:ilvl="0" w:tplc="BDF626E2">
      <w:start w:val="1"/>
      <w:numFmt w:val="bullet"/>
      <w:lvlText w:val="※"/>
      <w:lvlJc w:val="left"/>
      <w:pPr>
        <w:tabs>
          <w:tab w:val="num" w:pos="540"/>
        </w:tabs>
        <w:ind w:left="540" w:hanging="360"/>
      </w:pPr>
      <w:rPr>
        <w:rFonts w:ascii="ＭＳ 明朝" w:eastAsia="ＭＳ 明朝" w:hAnsi="ＭＳ 明朝" w:hint="eastAsia"/>
      </w:rPr>
    </w:lvl>
    <w:lvl w:ilvl="1" w:tplc="0409000B">
      <w:start w:val="1"/>
      <w:numFmt w:val="bullet"/>
      <w:lvlText w:val=""/>
      <w:lvlJc w:val="left"/>
      <w:pPr>
        <w:tabs>
          <w:tab w:val="num" w:pos="1020"/>
        </w:tabs>
        <w:ind w:left="1020" w:hanging="420"/>
      </w:pPr>
      <w:rPr>
        <w:rFonts w:ascii="Wingdings" w:hAnsi="Wingdings" w:cs="Wingdings" w:hint="default"/>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2" w15:restartNumberingAfterBreak="0">
    <w:nsid w:val="11C44E78"/>
    <w:multiLevelType w:val="hybridMultilevel"/>
    <w:tmpl w:val="FBC8E75C"/>
    <w:lvl w:ilvl="0" w:tplc="6C54716E">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3B3CB9"/>
    <w:multiLevelType w:val="hybridMultilevel"/>
    <w:tmpl w:val="773CCB94"/>
    <w:lvl w:ilvl="0" w:tplc="863A0202">
      <w:start w:val="2"/>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3769FC"/>
    <w:multiLevelType w:val="hybridMultilevel"/>
    <w:tmpl w:val="A5B21C90"/>
    <w:lvl w:ilvl="0" w:tplc="DEB8DC1C">
      <w:start w:val="2"/>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29460AC8"/>
    <w:multiLevelType w:val="hybridMultilevel"/>
    <w:tmpl w:val="48EE562E"/>
    <w:lvl w:ilvl="0" w:tplc="65943EF2">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3D41293B"/>
    <w:multiLevelType w:val="hybridMultilevel"/>
    <w:tmpl w:val="A3BCDD1C"/>
    <w:lvl w:ilvl="0" w:tplc="1D1898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AC255B"/>
    <w:multiLevelType w:val="hybridMultilevel"/>
    <w:tmpl w:val="C392442C"/>
    <w:lvl w:ilvl="0" w:tplc="F57061BC">
      <w:start w:val="2"/>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4B8C01AA"/>
    <w:multiLevelType w:val="hybridMultilevel"/>
    <w:tmpl w:val="46800156"/>
    <w:lvl w:ilvl="0" w:tplc="AEB005A8">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884018"/>
    <w:multiLevelType w:val="hybridMultilevel"/>
    <w:tmpl w:val="6E481D8C"/>
    <w:lvl w:ilvl="0" w:tplc="2E4A45EA">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7C1B09"/>
    <w:multiLevelType w:val="hybridMultilevel"/>
    <w:tmpl w:val="9DCC48C4"/>
    <w:lvl w:ilvl="0" w:tplc="1D98B72C">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613A3E16"/>
    <w:multiLevelType w:val="hybridMultilevel"/>
    <w:tmpl w:val="58FAFC68"/>
    <w:lvl w:ilvl="0" w:tplc="CDFA81BA">
      <w:start w:val="3"/>
      <w:numFmt w:val="decimalEnclosedCircle"/>
      <w:lvlText w:val="%1"/>
      <w:lvlJc w:val="left"/>
      <w:pPr>
        <w:tabs>
          <w:tab w:val="num" w:pos="631"/>
        </w:tabs>
        <w:ind w:left="631" w:hanging="4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2" w15:restartNumberingAfterBreak="0">
    <w:nsid w:val="78720FAB"/>
    <w:multiLevelType w:val="multilevel"/>
    <w:tmpl w:val="73A2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8"/>
  </w:num>
  <w:num w:numId="5">
    <w:abstractNumId w:val="6"/>
  </w:num>
  <w:num w:numId="6">
    <w:abstractNumId w:val="4"/>
  </w:num>
  <w:num w:numId="7">
    <w:abstractNumId w:val="3"/>
  </w:num>
  <w:num w:numId="8">
    <w:abstractNumId w:val="7"/>
  </w:num>
  <w:num w:numId="9">
    <w:abstractNumId w:val="9"/>
  </w:num>
  <w:num w:numId="10">
    <w:abstractNumId w:val="11"/>
  </w:num>
  <w:num w:numId="11">
    <w:abstractNumId w:val="2"/>
  </w:num>
  <w:num w:numId="1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越谷市役所">
    <w15:presenceInfo w15:providerId="None" w15:userId="越谷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defaultTabStop w:val="840"/>
  <w:drawingGridHorizontalSpacing w:val="107"/>
  <w:drawingGridVerticalSpacing w:val="159"/>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23"/>
    <w:rsid w:val="00000662"/>
    <w:rsid w:val="00000861"/>
    <w:rsid w:val="000011D3"/>
    <w:rsid w:val="00002570"/>
    <w:rsid w:val="00002EE1"/>
    <w:rsid w:val="000035C4"/>
    <w:rsid w:val="0000363A"/>
    <w:rsid w:val="00003EAD"/>
    <w:rsid w:val="0000594D"/>
    <w:rsid w:val="00006405"/>
    <w:rsid w:val="00006EE0"/>
    <w:rsid w:val="00007EBF"/>
    <w:rsid w:val="0001002F"/>
    <w:rsid w:val="00010706"/>
    <w:rsid w:val="00012663"/>
    <w:rsid w:val="0001269B"/>
    <w:rsid w:val="0001309B"/>
    <w:rsid w:val="000143BB"/>
    <w:rsid w:val="0001456F"/>
    <w:rsid w:val="00014EC3"/>
    <w:rsid w:val="00015BF8"/>
    <w:rsid w:val="00016108"/>
    <w:rsid w:val="00016375"/>
    <w:rsid w:val="00017232"/>
    <w:rsid w:val="00017798"/>
    <w:rsid w:val="000210E2"/>
    <w:rsid w:val="00021310"/>
    <w:rsid w:val="00021B3D"/>
    <w:rsid w:val="00021F66"/>
    <w:rsid w:val="000226B2"/>
    <w:rsid w:val="00023468"/>
    <w:rsid w:val="000239FB"/>
    <w:rsid w:val="00024151"/>
    <w:rsid w:val="0002431F"/>
    <w:rsid w:val="000246AE"/>
    <w:rsid w:val="0002475E"/>
    <w:rsid w:val="0002481A"/>
    <w:rsid w:val="00024B80"/>
    <w:rsid w:val="00024CF1"/>
    <w:rsid w:val="00025114"/>
    <w:rsid w:val="00026E09"/>
    <w:rsid w:val="000278FB"/>
    <w:rsid w:val="00030170"/>
    <w:rsid w:val="00030769"/>
    <w:rsid w:val="00031440"/>
    <w:rsid w:val="000315F4"/>
    <w:rsid w:val="00032A0A"/>
    <w:rsid w:val="00035AD4"/>
    <w:rsid w:val="00037BCE"/>
    <w:rsid w:val="00040F14"/>
    <w:rsid w:val="000419DB"/>
    <w:rsid w:val="00041EB1"/>
    <w:rsid w:val="00043761"/>
    <w:rsid w:val="000439D6"/>
    <w:rsid w:val="0004405A"/>
    <w:rsid w:val="000455D2"/>
    <w:rsid w:val="000464C5"/>
    <w:rsid w:val="00046C2F"/>
    <w:rsid w:val="000524DC"/>
    <w:rsid w:val="00052543"/>
    <w:rsid w:val="000534DE"/>
    <w:rsid w:val="00053657"/>
    <w:rsid w:val="00054A4D"/>
    <w:rsid w:val="000561AE"/>
    <w:rsid w:val="0005671F"/>
    <w:rsid w:val="00056A0E"/>
    <w:rsid w:val="00057F3B"/>
    <w:rsid w:val="000609FE"/>
    <w:rsid w:val="00061166"/>
    <w:rsid w:val="000622EB"/>
    <w:rsid w:val="0006240C"/>
    <w:rsid w:val="00062F1E"/>
    <w:rsid w:val="00063DF2"/>
    <w:rsid w:val="00063FF1"/>
    <w:rsid w:val="0006469D"/>
    <w:rsid w:val="00064BCC"/>
    <w:rsid w:val="00064FED"/>
    <w:rsid w:val="0006546B"/>
    <w:rsid w:val="000656B6"/>
    <w:rsid w:val="0006663F"/>
    <w:rsid w:val="0006712A"/>
    <w:rsid w:val="000673E3"/>
    <w:rsid w:val="000712EB"/>
    <w:rsid w:val="00071325"/>
    <w:rsid w:val="00073AAA"/>
    <w:rsid w:val="00074F35"/>
    <w:rsid w:val="00075038"/>
    <w:rsid w:val="0007563B"/>
    <w:rsid w:val="00075E42"/>
    <w:rsid w:val="00075FC4"/>
    <w:rsid w:val="00076C20"/>
    <w:rsid w:val="00077C1D"/>
    <w:rsid w:val="00080580"/>
    <w:rsid w:val="0008061F"/>
    <w:rsid w:val="00083C21"/>
    <w:rsid w:val="000844BE"/>
    <w:rsid w:val="00085AF0"/>
    <w:rsid w:val="00086E16"/>
    <w:rsid w:val="000906D3"/>
    <w:rsid w:val="00090824"/>
    <w:rsid w:val="00091A6B"/>
    <w:rsid w:val="00092EC5"/>
    <w:rsid w:val="00093330"/>
    <w:rsid w:val="0009466A"/>
    <w:rsid w:val="00094E20"/>
    <w:rsid w:val="00095E1B"/>
    <w:rsid w:val="00095E60"/>
    <w:rsid w:val="000974B0"/>
    <w:rsid w:val="00097DD7"/>
    <w:rsid w:val="000A17C8"/>
    <w:rsid w:val="000A1876"/>
    <w:rsid w:val="000A3630"/>
    <w:rsid w:val="000A389B"/>
    <w:rsid w:val="000A4AD8"/>
    <w:rsid w:val="000A6981"/>
    <w:rsid w:val="000A6B5D"/>
    <w:rsid w:val="000A7BF0"/>
    <w:rsid w:val="000B0861"/>
    <w:rsid w:val="000B2711"/>
    <w:rsid w:val="000B2A34"/>
    <w:rsid w:val="000B2F16"/>
    <w:rsid w:val="000B424C"/>
    <w:rsid w:val="000B4854"/>
    <w:rsid w:val="000B515F"/>
    <w:rsid w:val="000B5612"/>
    <w:rsid w:val="000B5706"/>
    <w:rsid w:val="000B6295"/>
    <w:rsid w:val="000B6543"/>
    <w:rsid w:val="000B6636"/>
    <w:rsid w:val="000B6D38"/>
    <w:rsid w:val="000B7902"/>
    <w:rsid w:val="000C2AF7"/>
    <w:rsid w:val="000C4D81"/>
    <w:rsid w:val="000C63F2"/>
    <w:rsid w:val="000C6EE2"/>
    <w:rsid w:val="000D14A7"/>
    <w:rsid w:val="000D2457"/>
    <w:rsid w:val="000D2A4E"/>
    <w:rsid w:val="000D323C"/>
    <w:rsid w:val="000D3A3F"/>
    <w:rsid w:val="000D413C"/>
    <w:rsid w:val="000D47F8"/>
    <w:rsid w:val="000D7239"/>
    <w:rsid w:val="000D739F"/>
    <w:rsid w:val="000D7FB5"/>
    <w:rsid w:val="000E0D66"/>
    <w:rsid w:val="000E0E1C"/>
    <w:rsid w:val="000E1D91"/>
    <w:rsid w:val="000E215C"/>
    <w:rsid w:val="000E2FDB"/>
    <w:rsid w:val="000E3382"/>
    <w:rsid w:val="000E3770"/>
    <w:rsid w:val="000E488F"/>
    <w:rsid w:val="000E596F"/>
    <w:rsid w:val="000E5980"/>
    <w:rsid w:val="000E6A09"/>
    <w:rsid w:val="000E6FB5"/>
    <w:rsid w:val="000E7B82"/>
    <w:rsid w:val="000F0452"/>
    <w:rsid w:val="000F05C1"/>
    <w:rsid w:val="000F05C2"/>
    <w:rsid w:val="000F1C3F"/>
    <w:rsid w:val="000F3199"/>
    <w:rsid w:val="000F3570"/>
    <w:rsid w:val="000F3D31"/>
    <w:rsid w:val="000F41B2"/>
    <w:rsid w:val="000F5003"/>
    <w:rsid w:val="000F6CF8"/>
    <w:rsid w:val="001012D4"/>
    <w:rsid w:val="00101B6D"/>
    <w:rsid w:val="00101EBD"/>
    <w:rsid w:val="00103999"/>
    <w:rsid w:val="00103AD7"/>
    <w:rsid w:val="0010582C"/>
    <w:rsid w:val="00105B9B"/>
    <w:rsid w:val="00105CB2"/>
    <w:rsid w:val="00106F52"/>
    <w:rsid w:val="00107E4E"/>
    <w:rsid w:val="0011035C"/>
    <w:rsid w:val="00110674"/>
    <w:rsid w:val="00110723"/>
    <w:rsid w:val="001117B8"/>
    <w:rsid w:val="0011210B"/>
    <w:rsid w:val="001124B0"/>
    <w:rsid w:val="00114887"/>
    <w:rsid w:val="00114BE4"/>
    <w:rsid w:val="00114C9C"/>
    <w:rsid w:val="00115000"/>
    <w:rsid w:val="0011547B"/>
    <w:rsid w:val="00116CC4"/>
    <w:rsid w:val="00116CF8"/>
    <w:rsid w:val="00117357"/>
    <w:rsid w:val="00117B54"/>
    <w:rsid w:val="0012022F"/>
    <w:rsid w:val="00121D89"/>
    <w:rsid w:val="001226D4"/>
    <w:rsid w:val="00122ADD"/>
    <w:rsid w:val="00122C2A"/>
    <w:rsid w:val="00122EDB"/>
    <w:rsid w:val="00124596"/>
    <w:rsid w:val="00125538"/>
    <w:rsid w:val="00125E38"/>
    <w:rsid w:val="001262CA"/>
    <w:rsid w:val="00126C39"/>
    <w:rsid w:val="00126DD7"/>
    <w:rsid w:val="00127419"/>
    <w:rsid w:val="00127648"/>
    <w:rsid w:val="0013090C"/>
    <w:rsid w:val="001312F1"/>
    <w:rsid w:val="0013156C"/>
    <w:rsid w:val="00133094"/>
    <w:rsid w:val="00133C91"/>
    <w:rsid w:val="00134019"/>
    <w:rsid w:val="001344DC"/>
    <w:rsid w:val="00134B1B"/>
    <w:rsid w:val="00134E13"/>
    <w:rsid w:val="00136FE8"/>
    <w:rsid w:val="00140424"/>
    <w:rsid w:val="0014063F"/>
    <w:rsid w:val="0014067B"/>
    <w:rsid w:val="00140F4B"/>
    <w:rsid w:val="00143FA3"/>
    <w:rsid w:val="001440B9"/>
    <w:rsid w:val="00144E8C"/>
    <w:rsid w:val="001457F7"/>
    <w:rsid w:val="00145D12"/>
    <w:rsid w:val="001469D8"/>
    <w:rsid w:val="00147D58"/>
    <w:rsid w:val="0015161A"/>
    <w:rsid w:val="0015196C"/>
    <w:rsid w:val="00151C7B"/>
    <w:rsid w:val="00152D63"/>
    <w:rsid w:val="00154C46"/>
    <w:rsid w:val="00157001"/>
    <w:rsid w:val="0015769E"/>
    <w:rsid w:val="00157B71"/>
    <w:rsid w:val="00160B53"/>
    <w:rsid w:val="00161567"/>
    <w:rsid w:val="001620B2"/>
    <w:rsid w:val="00162B1E"/>
    <w:rsid w:val="00163F2D"/>
    <w:rsid w:val="001645CD"/>
    <w:rsid w:val="001648C4"/>
    <w:rsid w:val="00164D28"/>
    <w:rsid w:val="00165CC8"/>
    <w:rsid w:val="00167A63"/>
    <w:rsid w:val="0017081C"/>
    <w:rsid w:val="00171126"/>
    <w:rsid w:val="001722CA"/>
    <w:rsid w:val="0017278F"/>
    <w:rsid w:val="00172878"/>
    <w:rsid w:val="001754F8"/>
    <w:rsid w:val="0017593A"/>
    <w:rsid w:val="00175ACC"/>
    <w:rsid w:val="00176A84"/>
    <w:rsid w:val="001804DC"/>
    <w:rsid w:val="00181D5F"/>
    <w:rsid w:val="001820A4"/>
    <w:rsid w:val="00182192"/>
    <w:rsid w:val="00182A34"/>
    <w:rsid w:val="0018352D"/>
    <w:rsid w:val="001839E4"/>
    <w:rsid w:val="001860D6"/>
    <w:rsid w:val="00186A65"/>
    <w:rsid w:val="00186C93"/>
    <w:rsid w:val="00186CF0"/>
    <w:rsid w:val="00187841"/>
    <w:rsid w:val="00187E28"/>
    <w:rsid w:val="00190A0E"/>
    <w:rsid w:val="00191D5A"/>
    <w:rsid w:val="00193588"/>
    <w:rsid w:val="0019379C"/>
    <w:rsid w:val="001939DF"/>
    <w:rsid w:val="001945CF"/>
    <w:rsid w:val="00195B4F"/>
    <w:rsid w:val="00195F1A"/>
    <w:rsid w:val="00196062"/>
    <w:rsid w:val="001963F1"/>
    <w:rsid w:val="0019678F"/>
    <w:rsid w:val="001A0174"/>
    <w:rsid w:val="001A0215"/>
    <w:rsid w:val="001A138D"/>
    <w:rsid w:val="001A142C"/>
    <w:rsid w:val="001A168C"/>
    <w:rsid w:val="001A2C4B"/>
    <w:rsid w:val="001A4E0E"/>
    <w:rsid w:val="001A5FB4"/>
    <w:rsid w:val="001A6236"/>
    <w:rsid w:val="001A719E"/>
    <w:rsid w:val="001A7265"/>
    <w:rsid w:val="001A7D61"/>
    <w:rsid w:val="001A7F89"/>
    <w:rsid w:val="001B01B3"/>
    <w:rsid w:val="001B0E0D"/>
    <w:rsid w:val="001B0F39"/>
    <w:rsid w:val="001B10CA"/>
    <w:rsid w:val="001B10EC"/>
    <w:rsid w:val="001B112D"/>
    <w:rsid w:val="001B1B0C"/>
    <w:rsid w:val="001B2273"/>
    <w:rsid w:val="001B3DFB"/>
    <w:rsid w:val="001B3E58"/>
    <w:rsid w:val="001B437D"/>
    <w:rsid w:val="001B471F"/>
    <w:rsid w:val="001B5C7C"/>
    <w:rsid w:val="001B5FBB"/>
    <w:rsid w:val="001B75A7"/>
    <w:rsid w:val="001B76B3"/>
    <w:rsid w:val="001B773F"/>
    <w:rsid w:val="001B7CE5"/>
    <w:rsid w:val="001C0800"/>
    <w:rsid w:val="001C0D0C"/>
    <w:rsid w:val="001C15F7"/>
    <w:rsid w:val="001C1BEC"/>
    <w:rsid w:val="001C1CA6"/>
    <w:rsid w:val="001C26D8"/>
    <w:rsid w:val="001C2A29"/>
    <w:rsid w:val="001C2F30"/>
    <w:rsid w:val="001C4A63"/>
    <w:rsid w:val="001C51A5"/>
    <w:rsid w:val="001C5C0D"/>
    <w:rsid w:val="001C6053"/>
    <w:rsid w:val="001C665C"/>
    <w:rsid w:val="001C66A0"/>
    <w:rsid w:val="001D0BC8"/>
    <w:rsid w:val="001D1AA6"/>
    <w:rsid w:val="001D1AE4"/>
    <w:rsid w:val="001D1C80"/>
    <w:rsid w:val="001D37EE"/>
    <w:rsid w:val="001D4683"/>
    <w:rsid w:val="001D521E"/>
    <w:rsid w:val="001D55E9"/>
    <w:rsid w:val="001D5CD9"/>
    <w:rsid w:val="001D648F"/>
    <w:rsid w:val="001D7574"/>
    <w:rsid w:val="001E0151"/>
    <w:rsid w:val="001E0E67"/>
    <w:rsid w:val="001E1699"/>
    <w:rsid w:val="001E16AC"/>
    <w:rsid w:val="001E1F28"/>
    <w:rsid w:val="001E20C2"/>
    <w:rsid w:val="001E29D5"/>
    <w:rsid w:val="001E601E"/>
    <w:rsid w:val="001E762A"/>
    <w:rsid w:val="001E7C28"/>
    <w:rsid w:val="001F045F"/>
    <w:rsid w:val="001F280D"/>
    <w:rsid w:val="001F3762"/>
    <w:rsid w:val="001F3B26"/>
    <w:rsid w:val="001F3FAD"/>
    <w:rsid w:val="001F41C6"/>
    <w:rsid w:val="001F5B27"/>
    <w:rsid w:val="001F6D49"/>
    <w:rsid w:val="001F7A4F"/>
    <w:rsid w:val="002007CB"/>
    <w:rsid w:val="00200B85"/>
    <w:rsid w:val="00201C96"/>
    <w:rsid w:val="002023D6"/>
    <w:rsid w:val="00202908"/>
    <w:rsid w:val="00202B13"/>
    <w:rsid w:val="00202E9E"/>
    <w:rsid w:val="00203CD9"/>
    <w:rsid w:val="00204739"/>
    <w:rsid w:val="00204DCE"/>
    <w:rsid w:val="00206786"/>
    <w:rsid w:val="0020748C"/>
    <w:rsid w:val="00207663"/>
    <w:rsid w:val="00207D88"/>
    <w:rsid w:val="00210450"/>
    <w:rsid w:val="002110B6"/>
    <w:rsid w:val="002117F8"/>
    <w:rsid w:val="00212CD2"/>
    <w:rsid w:val="00213301"/>
    <w:rsid w:val="00213A2A"/>
    <w:rsid w:val="00214532"/>
    <w:rsid w:val="0021456B"/>
    <w:rsid w:val="002153B6"/>
    <w:rsid w:val="00215495"/>
    <w:rsid w:val="002157DB"/>
    <w:rsid w:val="00217215"/>
    <w:rsid w:val="0021753F"/>
    <w:rsid w:val="00220795"/>
    <w:rsid w:val="0022156F"/>
    <w:rsid w:val="0022214A"/>
    <w:rsid w:val="00222B20"/>
    <w:rsid w:val="00222DB6"/>
    <w:rsid w:val="00223517"/>
    <w:rsid w:val="00223AEC"/>
    <w:rsid w:val="0022471F"/>
    <w:rsid w:val="00225CDE"/>
    <w:rsid w:val="00225D15"/>
    <w:rsid w:val="0022600F"/>
    <w:rsid w:val="00226105"/>
    <w:rsid w:val="002277E8"/>
    <w:rsid w:val="00230303"/>
    <w:rsid w:val="00231CB7"/>
    <w:rsid w:val="0023267F"/>
    <w:rsid w:val="00232680"/>
    <w:rsid w:val="00232C9A"/>
    <w:rsid w:val="00233387"/>
    <w:rsid w:val="00233E72"/>
    <w:rsid w:val="0023696A"/>
    <w:rsid w:val="00237358"/>
    <w:rsid w:val="00240536"/>
    <w:rsid w:val="00240812"/>
    <w:rsid w:val="00240DD7"/>
    <w:rsid w:val="0024147B"/>
    <w:rsid w:val="002415ED"/>
    <w:rsid w:val="00241EDB"/>
    <w:rsid w:val="002424B3"/>
    <w:rsid w:val="00242893"/>
    <w:rsid w:val="00243AC9"/>
    <w:rsid w:val="0024419B"/>
    <w:rsid w:val="00245757"/>
    <w:rsid w:val="00245E10"/>
    <w:rsid w:val="00246308"/>
    <w:rsid w:val="00246574"/>
    <w:rsid w:val="00247497"/>
    <w:rsid w:val="00247706"/>
    <w:rsid w:val="00250491"/>
    <w:rsid w:val="0025064B"/>
    <w:rsid w:val="00250C19"/>
    <w:rsid w:val="00251578"/>
    <w:rsid w:val="00254AE2"/>
    <w:rsid w:val="002551CF"/>
    <w:rsid w:val="00256517"/>
    <w:rsid w:val="002601E3"/>
    <w:rsid w:val="00260211"/>
    <w:rsid w:val="00260657"/>
    <w:rsid w:val="0026071C"/>
    <w:rsid w:val="00260938"/>
    <w:rsid w:val="00260A45"/>
    <w:rsid w:val="0026206B"/>
    <w:rsid w:val="00262F33"/>
    <w:rsid w:val="00264001"/>
    <w:rsid w:val="00264694"/>
    <w:rsid w:val="0026588D"/>
    <w:rsid w:val="00265D65"/>
    <w:rsid w:val="0026723F"/>
    <w:rsid w:val="002674BA"/>
    <w:rsid w:val="00270277"/>
    <w:rsid w:val="0027112F"/>
    <w:rsid w:val="00271C7D"/>
    <w:rsid w:val="0027233C"/>
    <w:rsid w:val="00274252"/>
    <w:rsid w:val="00275824"/>
    <w:rsid w:val="00275A45"/>
    <w:rsid w:val="00275EDD"/>
    <w:rsid w:val="0027749E"/>
    <w:rsid w:val="002800E6"/>
    <w:rsid w:val="002802D2"/>
    <w:rsid w:val="002806F6"/>
    <w:rsid w:val="00280C22"/>
    <w:rsid w:val="00280FDF"/>
    <w:rsid w:val="002813C0"/>
    <w:rsid w:val="002823DC"/>
    <w:rsid w:val="00282C75"/>
    <w:rsid w:val="0028347B"/>
    <w:rsid w:val="002835D8"/>
    <w:rsid w:val="00285396"/>
    <w:rsid w:val="00285686"/>
    <w:rsid w:val="00285FC0"/>
    <w:rsid w:val="002860B2"/>
    <w:rsid w:val="00286A7D"/>
    <w:rsid w:val="00287F1C"/>
    <w:rsid w:val="0029114D"/>
    <w:rsid w:val="00292BD1"/>
    <w:rsid w:val="00292EF9"/>
    <w:rsid w:val="00293099"/>
    <w:rsid w:val="00293B69"/>
    <w:rsid w:val="002953F0"/>
    <w:rsid w:val="00295464"/>
    <w:rsid w:val="0029547B"/>
    <w:rsid w:val="002A0F65"/>
    <w:rsid w:val="002A1BEA"/>
    <w:rsid w:val="002A234F"/>
    <w:rsid w:val="002A2E2C"/>
    <w:rsid w:val="002A320D"/>
    <w:rsid w:val="002A39FB"/>
    <w:rsid w:val="002A3EBD"/>
    <w:rsid w:val="002A53A3"/>
    <w:rsid w:val="002A6536"/>
    <w:rsid w:val="002A6D82"/>
    <w:rsid w:val="002A7B72"/>
    <w:rsid w:val="002B063A"/>
    <w:rsid w:val="002B0753"/>
    <w:rsid w:val="002B0769"/>
    <w:rsid w:val="002B29F4"/>
    <w:rsid w:val="002B35BF"/>
    <w:rsid w:val="002B5796"/>
    <w:rsid w:val="002B5ED6"/>
    <w:rsid w:val="002B6B06"/>
    <w:rsid w:val="002B6C4D"/>
    <w:rsid w:val="002B6F9B"/>
    <w:rsid w:val="002B7141"/>
    <w:rsid w:val="002B7BAA"/>
    <w:rsid w:val="002C0598"/>
    <w:rsid w:val="002C0682"/>
    <w:rsid w:val="002C0D50"/>
    <w:rsid w:val="002C2F34"/>
    <w:rsid w:val="002C49A1"/>
    <w:rsid w:val="002C4C87"/>
    <w:rsid w:val="002C4EF7"/>
    <w:rsid w:val="002D18FA"/>
    <w:rsid w:val="002D1BD1"/>
    <w:rsid w:val="002D1FD5"/>
    <w:rsid w:val="002D2116"/>
    <w:rsid w:val="002D23A1"/>
    <w:rsid w:val="002D3A2A"/>
    <w:rsid w:val="002D428D"/>
    <w:rsid w:val="002D4E68"/>
    <w:rsid w:val="002D5EC4"/>
    <w:rsid w:val="002D66B3"/>
    <w:rsid w:val="002D66F8"/>
    <w:rsid w:val="002D7FF5"/>
    <w:rsid w:val="002E0035"/>
    <w:rsid w:val="002E04F7"/>
    <w:rsid w:val="002E065C"/>
    <w:rsid w:val="002E0EC7"/>
    <w:rsid w:val="002E10A5"/>
    <w:rsid w:val="002E1275"/>
    <w:rsid w:val="002E14AD"/>
    <w:rsid w:val="002E15C8"/>
    <w:rsid w:val="002E19B6"/>
    <w:rsid w:val="002E1FEE"/>
    <w:rsid w:val="002E2789"/>
    <w:rsid w:val="002E2A4E"/>
    <w:rsid w:val="002E315C"/>
    <w:rsid w:val="002E3F34"/>
    <w:rsid w:val="002E4C5C"/>
    <w:rsid w:val="002E4FC9"/>
    <w:rsid w:val="002E53BB"/>
    <w:rsid w:val="002E57D8"/>
    <w:rsid w:val="002E5986"/>
    <w:rsid w:val="002E70C1"/>
    <w:rsid w:val="002E7886"/>
    <w:rsid w:val="002F05F6"/>
    <w:rsid w:val="002F14FA"/>
    <w:rsid w:val="002F220F"/>
    <w:rsid w:val="002F2276"/>
    <w:rsid w:val="002F36CA"/>
    <w:rsid w:val="002F3A35"/>
    <w:rsid w:val="002F3B96"/>
    <w:rsid w:val="002F4238"/>
    <w:rsid w:val="002F70DB"/>
    <w:rsid w:val="002F7246"/>
    <w:rsid w:val="00301120"/>
    <w:rsid w:val="00301681"/>
    <w:rsid w:val="003017EB"/>
    <w:rsid w:val="00301AEC"/>
    <w:rsid w:val="00301C78"/>
    <w:rsid w:val="00302666"/>
    <w:rsid w:val="0030366E"/>
    <w:rsid w:val="00303770"/>
    <w:rsid w:val="00304E52"/>
    <w:rsid w:val="003050D5"/>
    <w:rsid w:val="0030555A"/>
    <w:rsid w:val="00306E65"/>
    <w:rsid w:val="00307468"/>
    <w:rsid w:val="00307C68"/>
    <w:rsid w:val="00310D1D"/>
    <w:rsid w:val="00311117"/>
    <w:rsid w:val="00312A77"/>
    <w:rsid w:val="00312DA1"/>
    <w:rsid w:val="00314A23"/>
    <w:rsid w:val="00314A59"/>
    <w:rsid w:val="0031570F"/>
    <w:rsid w:val="0031654B"/>
    <w:rsid w:val="00316ED4"/>
    <w:rsid w:val="00320256"/>
    <w:rsid w:val="003212EF"/>
    <w:rsid w:val="0032142D"/>
    <w:rsid w:val="003221A1"/>
    <w:rsid w:val="00322340"/>
    <w:rsid w:val="003228BB"/>
    <w:rsid w:val="00322FC1"/>
    <w:rsid w:val="0032314F"/>
    <w:rsid w:val="003247A9"/>
    <w:rsid w:val="003256D7"/>
    <w:rsid w:val="00325B7B"/>
    <w:rsid w:val="00326ADC"/>
    <w:rsid w:val="00326B35"/>
    <w:rsid w:val="00327A01"/>
    <w:rsid w:val="00332AAC"/>
    <w:rsid w:val="00334E70"/>
    <w:rsid w:val="003350D6"/>
    <w:rsid w:val="00335CE6"/>
    <w:rsid w:val="00336745"/>
    <w:rsid w:val="0033783C"/>
    <w:rsid w:val="00340893"/>
    <w:rsid w:val="00340A86"/>
    <w:rsid w:val="00340AC0"/>
    <w:rsid w:val="003411F4"/>
    <w:rsid w:val="003418A2"/>
    <w:rsid w:val="003422E0"/>
    <w:rsid w:val="0034262E"/>
    <w:rsid w:val="003433D7"/>
    <w:rsid w:val="00343BAD"/>
    <w:rsid w:val="003444B0"/>
    <w:rsid w:val="0034453C"/>
    <w:rsid w:val="00344ECF"/>
    <w:rsid w:val="003453BA"/>
    <w:rsid w:val="003455D4"/>
    <w:rsid w:val="0034663E"/>
    <w:rsid w:val="003466ED"/>
    <w:rsid w:val="00346E14"/>
    <w:rsid w:val="00350C2C"/>
    <w:rsid w:val="00351FC7"/>
    <w:rsid w:val="00352E7B"/>
    <w:rsid w:val="00354FF1"/>
    <w:rsid w:val="00354FFD"/>
    <w:rsid w:val="00355437"/>
    <w:rsid w:val="00355E21"/>
    <w:rsid w:val="00357324"/>
    <w:rsid w:val="00357361"/>
    <w:rsid w:val="0035753C"/>
    <w:rsid w:val="00357AF6"/>
    <w:rsid w:val="00357D2F"/>
    <w:rsid w:val="00362D45"/>
    <w:rsid w:val="00364481"/>
    <w:rsid w:val="00364560"/>
    <w:rsid w:val="00364BF5"/>
    <w:rsid w:val="00366D06"/>
    <w:rsid w:val="00367AD1"/>
    <w:rsid w:val="0037002C"/>
    <w:rsid w:val="003708E8"/>
    <w:rsid w:val="00370980"/>
    <w:rsid w:val="003731DF"/>
    <w:rsid w:val="003740FF"/>
    <w:rsid w:val="00374F6D"/>
    <w:rsid w:val="0037533D"/>
    <w:rsid w:val="003772E4"/>
    <w:rsid w:val="003772F7"/>
    <w:rsid w:val="00377B67"/>
    <w:rsid w:val="003811BE"/>
    <w:rsid w:val="003835E1"/>
    <w:rsid w:val="00383A69"/>
    <w:rsid w:val="0038779F"/>
    <w:rsid w:val="00392309"/>
    <w:rsid w:val="003924BF"/>
    <w:rsid w:val="00393299"/>
    <w:rsid w:val="00393518"/>
    <w:rsid w:val="003937FB"/>
    <w:rsid w:val="003939F2"/>
    <w:rsid w:val="0039437D"/>
    <w:rsid w:val="00394D5C"/>
    <w:rsid w:val="00394F3E"/>
    <w:rsid w:val="00394FC8"/>
    <w:rsid w:val="0039525D"/>
    <w:rsid w:val="00395A8F"/>
    <w:rsid w:val="0039721A"/>
    <w:rsid w:val="003A0AAD"/>
    <w:rsid w:val="003A1D91"/>
    <w:rsid w:val="003A1F0E"/>
    <w:rsid w:val="003A1F30"/>
    <w:rsid w:val="003A2D0B"/>
    <w:rsid w:val="003A388D"/>
    <w:rsid w:val="003A41FE"/>
    <w:rsid w:val="003A6383"/>
    <w:rsid w:val="003A7034"/>
    <w:rsid w:val="003A7F46"/>
    <w:rsid w:val="003B0011"/>
    <w:rsid w:val="003B0463"/>
    <w:rsid w:val="003B195F"/>
    <w:rsid w:val="003B1FCE"/>
    <w:rsid w:val="003B2286"/>
    <w:rsid w:val="003B3550"/>
    <w:rsid w:val="003B5E2B"/>
    <w:rsid w:val="003B6C5D"/>
    <w:rsid w:val="003B6CD2"/>
    <w:rsid w:val="003B7981"/>
    <w:rsid w:val="003B7C78"/>
    <w:rsid w:val="003C05E0"/>
    <w:rsid w:val="003C071C"/>
    <w:rsid w:val="003C19DC"/>
    <w:rsid w:val="003C1FBA"/>
    <w:rsid w:val="003C25DE"/>
    <w:rsid w:val="003C35A2"/>
    <w:rsid w:val="003C3C96"/>
    <w:rsid w:val="003C43A7"/>
    <w:rsid w:val="003C4DAF"/>
    <w:rsid w:val="003C4F2D"/>
    <w:rsid w:val="003C57BC"/>
    <w:rsid w:val="003C60D8"/>
    <w:rsid w:val="003C6B87"/>
    <w:rsid w:val="003C6C44"/>
    <w:rsid w:val="003C6E5F"/>
    <w:rsid w:val="003C6FD8"/>
    <w:rsid w:val="003D05DA"/>
    <w:rsid w:val="003D0835"/>
    <w:rsid w:val="003D0B5C"/>
    <w:rsid w:val="003D10F6"/>
    <w:rsid w:val="003D22D7"/>
    <w:rsid w:val="003D299E"/>
    <w:rsid w:val="003D2A26"/>
    <w:rsid w:val="003D2D16"/>
    <w:rsid w:val="003D30C6"/>
    <w:rsid w:val="003D3436"/>
    <w:rsid w:val="003D562F"/>
    <w:rsid w:val="003D7A5D"/>
    <w:rsid w:val="003E0C18"/>
    <w:rsid w:val="003E0FBA"/>
    <w:rsid w:val="003E15D6"/>
    <w:rsid w:val="003E348D"/>
    <w:rsid w:val="003E365C"/>
    <w:rsid w:val="003E3E06"/>
    <w:rsid w:val="003E4172"/>
    <w:rsid w:val="003E4631"/>
    <w:rsid w:val="003E494D"/>
    <w:rsid w:val="003E557C"/>
    <w:rsid w:val="003E5ECB"/>
    <w:rsid w:val="003E645D"/>
    <w:rsid w:val="003E75FB"/>
    <w:rsid w:val="003E76CC"/>
    <w:rsid w:val="003E76CE"/>
    <w:rsid w:val="003E7D9D"/>
    <w:rsid w:val="003F0F1E"/>
    <w:rsid w:val="003F11C1"/>
    <w:rsid w:val="003F1E26"/>
    <w:rsid w:val="003F1FD1"/>
    <w:rsid w:val="003F29FA"/>
    <w:rsid w:val="003F2CA5"/>
    <w:rsid w:val="003F3186"/>
    <w:rsid w:val="003F3E71"/>
    <w:rsid w:val="003F4224"/>
    <w:rsid w:val="003F44B3"/>
    <w:rsid w:val="003F48EB"/>
    <w:rsid w:val="003F4975"/>
    <w:rsid w:val="003F56E8"/>
    <w:rsid w:val="003F5E43"/>
    <w:rsid w:val="003F67FA"/>
    <w:rsid w:val="00400323"/>
    <w:rsid w:val="00400ABF"/>
    <w:rsid w:val="0040105B"/>
    <w:rsid w:val="0040304B"/>
    <w:rsid w:val="00403F05"/>
    <w:rsid w:val="00404213"/>
    <w:rsid w:val="004044CF"/>
    <w:rsid w:val="00404907"/>
    <w:rsid w:val="004053D3"/>
    <w:rsid w:val="00406B4E"/>
    <w:rsid w:val="0040706E"/>
    <w:rsid w:val="00407356"/>
    <w:rsid w:val="00407795"/>
    <w:rsid w:val="00407D18"/>
    <w:rsid w:val="0041010E"/>
    <w:rsid w:val="004109CF"/>
    <w:rsid w:val="00410B99"/>
    <w:rsid w:val="00410EA0"/>
    <w:rsid w:val="004117F1"/>
    <w:rsid w:val="00411927"/>
    <w:rsid w:val="00413294"/>
    <w:rsid w:val="00413EAA"/>
    <w:rsid w:val="00415389"/>
    <w:rsid w:val="0041596B"/>
    <w:rsid w:val="004159CC"/>
    <w:rsid w:val="00415E92"/>
    <w:rsid w:val="004171D7"/>
    <w:rsid w:val="004208A6"/>
    <w:rsid w:val="00420CC0"/>
    <w:rsid w:val="0042187A"/>
    <w:rsid w:val="00421A91"/>
    <w:rsid w:val="00421D9A"/>
    <w:rsid w:val="0042238C"/>
    <w:rsid w:val="00422BC9"/>
    <w:rsid w:val="00422EDB"/>
    <w:rsid w:val="00423715"/>
    <w:rsid w:val="00423AAF"/>
    <w:rsid w:val="004247C3"/>
    <w:rsid w:val="004269D1"/>
    <w:rsid w:val="004269F3"/>
    <w:rsid w:val="00426C36"/>
    <w:rsid w:val="00426CF0"/>
    <w:rsid w:val="0043119E"/>
    <w:rsid w:val="00432246"/>
    <w:rsid w:val="00432ABF"/>
    <w:rsid w:val="00433B98"/>
    <w:rsid w:val="00433D54"/>
    <w:rsid w:val="0043459C"/>
    <w:rsid w:val="00435AC1"/>
    <w:rsid w:val="00436564"/>
    <w:rsid w:val="00436F6F"/>
    <w:rsid w:val="00437C70"/>
    <w:rsid w:val="00440911"/>
    <w:rsid w:val="00440A36"/>
    <w:rsid w:val="0044131B"/>
    <w:rsid w:val="004420D1"/>
    <w:rsid w:val="00442F62"/>
    <w:rsid w:val="004441CE"/>
    <w:rsid w:val="004501CC"/>
    <w:rsid w:val="004517BD"/>
    <w:rsid w:val="00451BCA"/>
    <w:rsid w:val="004525C7"/>
    <w:rsid w:val="004526AB"/>
    <w:rsid w:val="004527C9"/>
    <w:rsid w:val="00452ECA"/>
    <w:rsid w:val="00452FD0"/>
    <w:rsid w:val="0045368E"/>
    <w:rsid w:val="0045401A"/>
    <w:rsid w:val="004548D1"/>
    <w:rsid w:val="004554B4"/>
    <w:rsid w:val="00455A03"/>
    <w:rsid w:val="00455CD5"/>
    <w:rsid w:val="004608C3"/>
    <w:rsid w:val="00460C77"/>
    <w:rsid w:val="00460C83"/>
    <w:rsid w:val="0046105B"/>
    <w:rsid w:val="00461138"/>
    <w:rsid w:val="00461AE9"/>
    <w:rsid w:val="0046225D"/>
    <w:rsid w:val="004623D1"/>
    <w:rsid w:val="00463763"/>
    <w:rsid w:val="00465205"/>
    <w:rsid w:val="00465E48"/>
    <w:rsid w:val="00466408"/>
    <w:rsid w:val="00466D6D"/>
    <w:rsid w:val="00467A0B"/>
    <w:rsid w:val="00470D7E"/>
    <w:rsid w:val="004712CA"/>
    <w:rsid w:val="00471CD1"/>
    <w:rsid w:val="00471FFE"/>
    <w:rsid w:val="00472358"/>
    <w:rsid w:val="004729AE"/>
    <w:rsid w:val="00472FCB"/>
    <w:rsid w:val="00473F90"/>
    <w:rsid w:val="00474EB4"/>
    <w:rsid w:val="00475CA2"/>
    <w:rsid w:val="0047615B"/>
    <w:rsid w:val="004768FC"/>
    <w:rsid w:val="00476A86"/>
    <w:rsid w:val="00476E40"/>
    <w:rsid w:val="00477336"/>
    <w:rsid w:val="004819AB"/>
    <w:rsid w:val="004829D6"/>
    <w:rsid w:val="004831D8"/>
    <w:rsid w:val="00483B2D"/>
    <w:rsid w:val="00483C42"/>
    <w:rsid w:val="00484DF2"/>
    <w:rsid w:val="00484FD2"/>
    <w:rsid w:val="0048525E"/>
    <w:rsid w:val="004858EF"/>
    <w:rsid w:val="0048608B"/>
    <w:rsid w:val="00487634"/>
    <w:rsid w:val="00487C6B"/>
    <w:rsid w:val="00490444"/>
    <w:rsid w:val="00490608"/>
    <w:rsid w:val="00491446"/>
    <w:rsid w:val="00492CE0"/>
    <w:rsid w:val="00493605"/>
    <w:rsid w:val="00493782"/>
    <w:rsid w:val="00494555"/>
    <w:rsid w:val="00494B1F"/>
    <w:rsid w:val="00494EE8"/>
    <w:rsid w:val="00496F36"/>
    <w:rsid w:val="00497EBA"/>
    <w:rsid w:val="00497FB7"/>
    <w:rsid w:val="004A0412"/>
    <w:rsid w:val="004A04C6"/>
    <w:rsid w:val="004A07E8"/>
    <w:rsid w:val="004A169B"/>
    <w:rsid w:val="004A45D5"/>
    <w:rsid w:val="004A4631"/>
    <w:rsid w:val="004A54D4"/>
    <w:rsid w:val="004A5500"/>
    <w:rsid w:val="004A7369"/>
    <w:rsid w:val="004A762E"/>
    <w:rsid w:val="004B13B6"/>
    <w:rsid w:val="004B1ADC"/>
    <w:rsid w:val="004B26E4"/>
    <w:rsid w:val="004B4187"/>
    <w:rsid w:val="004B482D"/>
    <w:rsid w:val="004B550E"/>
    <w:rsid w:val="004B5CBC"/>
    <w:rsid w:val="004B6045"/>
    <w:rsid w:val="004B6437"/>
    <w:rsid w:val="004B686A"/>
    <w:rsid w:val="004B6AC2"/>
    <w:rsid w:val="004B6B26"/>
    <w:rsid w:val="004B6CAC"/>
    <w:rsid w:val="004B7516"/>
    <w:rsid w:val="004B7534"/>
    <w:rsid w:val="004C0906"/>
    <w:rsid w:val="004C207E"/>
    <w:rsid w:val="004C219E"/>
    <w:rsid w:val="004C227A"/>
    <w:rsid w:val="004C29C7"/>
    <w:rsid w:val="004C34F5"/>
    <w:rsid w:val="004C3798"/>
    <w:rsid w:val="004C3AEF"/>
    <w:rsid w:val="004C49FD"/>
    <w:rsid w:val="004C5642"/>
    <w:rsid w:val="004C6EE2"/>
    <w:rsid w:val="004C6F43"/>
    <w:rsid w:val="004C7F9A"/>
    <w:rsid w:val="004D0183"/>
    <w:rsid w:val="004D0DA2"/>
    <w:rsid w:val="004D0EE1"/>
    <w:rsid w:val="004D1058"/>
    <w:rsid w:val="004D15F9"/>
    <w:rsid w:val="004D2ACD"/>
    <w:rsid w:val="004D3317"/>
    <w:rsid w:val="004D39C6"/>
    <w:rsid w:val="004D445B"/>
    <w:rsid w:val="004D597E"/>
    <w:rsid w:val="004D63DB"/>
    <w:rsid w:val="004D6B8F"/>
    <w:rsid w:val="004D74AE"/>
    <w:rsid w:val="004E0BD2"/>
    <w:rsid w:val="004E0FB4"/>
    <w:rsid w:val="004E103C"/>
    <w:rsid w:val="004E327D"/>
    <w:rsid w:val="004E454E"/>
    <w:rsid w:val="004E5485"/>
    <w:rsid w:val="004E54DD"/>
    <w:rsid w:val="004E5872"/>
    <w:rsid w:val="004E72EA"/>
    <w:rsid w:val="004E7588"/>
    <w:rsid w:val="004E7F9E"/>
    <w:rsid w:val="004F0619"/>
    <w:rsid w:val="004F1681"/>
    <w:rsid w:val="004F16FF"/>
    <w:rsid w:val="004F1FF9"/>
    <w:rsid w:val="004F266C"/>
    <w:rsid w:val="004F395B"/>
    <w:rsid w:val="004F4486"/>
    <w:rsid w:val="004F485F"/>
    <w:rsid w:val="004F4B2F"/>
    <w:rsid w:val="004F6495"/>
    <w:rsid w:val="004F6E65"/>
    <w:rsid w:val="004F7963"/>
    <w:rsid w:val="004F7B90"/>
    <w:rsid w:val="005013DD"/>
    <w:rsid w:val="00502D8A"/>
    <w:rsid w:val="00503100"/>
    <w:rsid w:val="00503175"/>
    <w:rsid w:val="0050383E"/>
    <w:rsid w:val="00503EC0"/>
    <w:rsid w:val="005048B9"/>
    <w:rsid w:val="005049E3"/>
    <w:rsid w:val="00505EAB"/>
    <w:rsid w:val="00506307"/>
    <w:rsid w:val="0050782F"/>
    <w:rsid w:val="00507EC0"/>
    <w:rsid w:val="0051003D"/>
    <w:rsid w:val="005113B9"/>
    <w:rsid w:val="005122EF"/>
    <w:rsid w:val="00513803"/>
    <w:rsid w:val="00513FE5"/>
    <w:rsid w:val="005142FE"/>
    <w:rsid w:val="00514E1D"/>
    <w:rsid w:val="005151D9"/>
    <w:rsid w:val="00515244"/>
    <w:rsid w:val="00515899"/>
    <w:rsid w:val="00515934"/>
    <w:rsid w:val="00517895"/>
    <w:rsid w:val="00517A07"/>
    <w:rsid w:val="00520761"/>
    <w:rsid w:val="00520A0C"/>
    <w:rsid w:val="00521C1C"/>
    <w:rsid w:val="00522041"/>
    <w:rsid w:val="00524DA9"/>
    <w:rsid w:val="0052580F"/>
    <w:rsid w:val="00525B02"/>
    <w:rsid w:val="00525C18"/>
    <w:rsid w:val="005261E2"/>
    <w:rsid w:val="00530805"/>
    <w:rsid w:val="005319AA"/>
    <w:rsid w:val="00531AB5"/>
    <w:rsid w:val="00532327"/>
    <w:rsid w:val="00533706"/>
    <w:rsid w:val="005340D1"/>
    <w:rsid w:val="0053438B"/>
    <w:rsid w:val="005354B0"/>
    <w:rsid w:val="005355BF"/>
    <w:rsid w:val="00535EC2"/>
    <w:rsid w:val="0053688A"/>
    <w:rsid w:val="005404C7"/>
    <w:rsid w:val="00540660"/>
    <w:rsid w:val="00540B67"/>
    <w:rsid w:val="00540F98"/>
    <w:rsid w:val="0054146F"/>
    <w:rsid w:val="00541BA6"/>
    <w:rsid w:val="00542074"/>
    <w:rsid w:val="005424FF"/>
    <w:rsid w:val="00542717"/>
    <w:rsid w:val="005429BC"/>
    <w:rsid w:val="00543FAF"/>
    <w:rsid w:val="005456A4"/>
    <w:rsid w:val="00546E95"/>
    <w:rsid w:val="00547DE3"/>
    <w:rsid w:val="00551A62"/>
    <w:rsid w:val="00551D0D"/>
    <w:rsid w:val="0055515A"/>
    <w:rsid w:val="00555834"/>
    <w:rsid w:val="00555FEC"/>
    <w:rsid w:val="005571F8"/>
    <w:rsid w:val="00557814"/>
    <w:rsid w:val="00557818"/>
    <w:rsid w:val="00560691"/>
    <w:rsid w:val="00560B1E"/>
    <w:rsid w:val="00560D11"/>
    <w:rsid w:val="005619E6"/>
    <w:rsid w:val="00561B10"/>
    <w:rsid w:val="00561B1D"/>
    <w:rsid w:val="005633B6"/>
    <w:rsid w:val="005633EF"/>
    <w:rsid w:val="0056530A"/>
    <w:rsid w:val="0056776E"/>
    <w:rsid w:val="00567930"/>
    <w:rsid w:val="00567D63"/>
    <w:rsid w:val="005705F8"/>
    <w:rsid w:val="00570B6F"/>
    <w:rsid w:val="005710D9"/>
    <w:rsid w:val="00571425"/>
    <w:rsid w:val="005720F4"/>
    <w:rsid w:val="00572B76"/>
    <w:rsid w:val="00573001"/>
    <w:rsid w:val="00573E5B"/>
    <w:rsid w:val="00573E79"/>
    <w:rsid w:val="005742F8"/>
    <w:rsid w:val="00574AFA"/>
    <w:rsid w:val="00574DF2"/>
    <w:rsid w:val="00575092"/>
    <w:rsid w:val="0057581F"/>
    <w:rsid w:val="00575865"/>
    <w:rsid w:val="00576BF8"/>
    <w:rsid w:val="005801C0"/>
    <w:rsid w:val="00580933"/>
    <w:rsid w:val="00580D42"/>
    <w:rsid w:val="00580E67"/>
    <w:rsid w:val="00580F5F"/>
    <w:rsid w:val="00582073"/>
    <w:rsid w:val="005829AC"/>
    <w:rsid w:val="00582BCA"/>
    <w:rsid w:val="00583097"/>
    <w:rsid w:val="00583270"/>
    <w:rsid w:val="005833E9"/>
    <w:rsid w:val="005835CF"/>
    <w:rsid w:val="005839D5"/>
    <w:rsid w:val="00584015"/>
    <w:rsid w:val="005844D1"/>
    <w:rsid w:val="00584925"/>
    <w:rsid w:val="00585867"/>
    <w:rsid w:val="00586603"/>
    <w:rsid w:val="00587828"/>
    <w:rsid w:val="00587C85"/>
    <w:rsid w:val="00587CC4"/>
    <w:rsid w:val="005903D4"/>
    <w:rsid w:val="005904DD"/>
    <w:rsid w:val="005913E9"/>
    <w:rsid w:val="00591A38"/>
    <w:rsid w:val="005933FA"/>
    <w:rsid w:val="00594C9A"/>
    <w:rsid w:val="0059519D"/>
    <w:rsid w:val="0059533D"/>
    <w:rsid w:val="00596039"/>
    <w:rsid w:val="005960BF"/>
    <w:rsid w:val="005961D6"/>
    <w:rsid w:val="005969A8"/>
    <w:rsid w:val="005973F1"/>
    <w:rsid w:val="005A0D48"/>
    <w:rsid w:val="005A13C3"/>
    <w:rsid w:val="005A2695"/>
    <w:rsid w:val="005A5809"/>
    <w:rsid w:val="005A5EAA"/>
    <w:rsid w:val="005A6F20"/>
    <w:rsid w:val="005A725F"/>
    <w:rsid w:val="005A73FD"/>
    <w:rsid w:val="005B0296"/>
    <w:rsid w:val="005B1082"/>
    <w:rsid w:val="005B1409"/>
    <w:rsid w:val="005B24F6"/>
    <w:rsid w:val="005B28B0"/>
    <w:rsid w:val="005B2C82"/>
    <w:rsid w:val="005B519B"/>
    <w:rsid w:val="005B6DF2"/>
    <w:rsid w:val="005B7E64"/>
    <w:rsid w:val="005C0118"/>
    <w:rsid w:val="005C0134"/>
    <w:rsid w:val="005C0416"/>
    <w:rsid w:val="005C0942"/>
    <w:rsid w:val="005C1E3D"/>
    <w:rsid w:val="005C1E7E"/>
    <w:rsid w:val="005C3BF5"/>
    <w:rsid w:val="005C4167"/>
    <w:rsid w:val="005C4C4A"/>
    <w:rsid w:val="005C5C9D"/>
    <w:rsid w:val="005C68F9"/>
    <w:rsid w:val="005C6FB9"/>
    <w:rsid w:val="005C70D1"/>
    <w:rsid w:val="005C794D"/>
    <w:rsid w:val="005C7C02"/>
    <w:rsid w:val="005D02BC"/>
    <w:rsid w:val="005D0607"/>
    <w:rsid w:val="005D0EE3"/>
    <w:rsid w:val="005D1974"/>
    <w:rsid w:val="005D2394"/>
    <w:rsid w:val="005D23AE"/>
    <w:rsid w:val="005D2610"/>
    <w:rsid w:val="005D267D"/>
    <w:rsid w:val="005D3407"/>
    <w:rsid w:val="005D4289"/>
    <w:rsid w:val="005D445B"/>
    <w:rsid w:val="005D48D6"/>
    <w:rsid w:val="005D4BC4"/>
    <w:rsid w:val="005D4CA5"/>
    <w:rsid w:val="005D4D50"/>
    <w:rsid w:val="005D630C"/>
    <w:rsid w:val="005D7DC4"/>
    <w:rsid w:val="005E2169"/>
    <w:rsid w:val="005E2591"/>
    <w:rsid w:val="005E26C0"/>
    <w:rsid w:val="005E2BAC"/>
    <w:rsid w:val="005E35D8"/>
    <w:rsid w:val="005E3E63"/>
    <w:rsid w:val="005E44A8"/>
    <w:rsid w:val="005E465B"/>
    <w:rsid w:val="005E5266"/>
    <w:rsid w:val="005E6C88"/>
    <w:rsid w:val="005E6FFB"/>
    <w:rsid w:val="005E7748"/>
    <w:rsid w:val="005E7EC8"/>
    <w:rsid w:val="005F00FA"/>
    <w:rsid w:val="005F02E4"/>
    <w:rsid w:val="005F0D97"/>
    <w:rsid w:val="005F1A9F"/>
    <w:rsid w:val="005F26A1"/>
    <w:rsid w:val="005F2E86"/>
    <w:rsid w:val="005F343D"/>
    <w:rsid w:val="005F57EA"/>
    <w:rsid w:val="005F71C6"/>
    <w:rsid w:val="005F79B4"/>
    <w:rsid w:val="00600EFF"/>
    <w:rsid w:val="006019DF"/>
    <w:rsid w:val="00601E8C"/>
    <w:rsid w:val="00602719"/>
    <w:rsid w:val="00602DE3"/>
    <w:rsid w:val="006031B0"/>
    <w:rsid w:val="006057D9"/>
    <w:rsid w:val="00605D36"/>
    <w:rsid w:val="006068F0"/>
    <w:rsid w:val="00611831"/>
    <w:rsid w:val="00611B7A"/>
    <w:rsid w:val="00611CD3"/>
    <w:rsid w:val="006121FD"/>
    <w:rsid w:val="00612C8C"/>
    <w:rsid w:val="006135E9"/>
    <w:rsid w:val="00614353"/>
    <w:rsid w:val="00614451"/>
    <w:rsid w:val="00614DB5"/>
    <w:rsid w:val="00614E7B"/>
    <w:rsid w:val="00615154"/>
    <w:rsid w:val="00616A92"/>
    <w:rsid w:val="00616B3C"/>
    <w:rsid w:val="00617A0A"/>
    <w:rsid w:val="006205DA"/>
    <w:rsid w:val="00621055"/>
    <w:rsid w:val="00621E76"/>
    <w:rsid w:val="00622091"/>
    <w:rsid w:val="006225C1"/>
    <w:rsid w:val="00622C8A"/>
    <w:rsid w:val="0062435F"/>
    <w:rsid w:val="006253E3"/>
    <w:rsid w:val="006259BA"/>
    <w:rsid w:val="00625D5D"/>
    <w:rsid w:val="00626F97"/>
    <w:rsid w:val="006275F9"/>
    <w:rsid w:val="00627B2E"/>
    <w:rsid w:val="006301FF"/>
    <w:rsid w:val="00631428"/>
    <w:rsid w:val="00631845"/>
    <w:rsid w:val="0063372E"/>
    <w:rsid w:val="0063410D"/>
    <w:rsid w:val="0063501F"/>
    <w:rsid w:val="00636B70"/>
    <w:rsid w:val="00637D7F"/>
    <w:rsid w:val="00637EF2"/>
    <w:rsid w:val="00642AFF"/>
    <w:rsid w:val="00642B60"/>
    <w:rsid w:val="0064336A"/>
    <w:rsid w:val="0064350A"/>
    <w:rsid w:val="0064456B"/>
    <w:rsid w:val="00644B4B"/>
    <w:rsid w:val="006476E2"/>
    <w:rsid w:val="00651092"/>
    <w:rsid w:val="006511DB"/>
    <w:rsid w:val="006519A1"/>
    <w:rsid w:val="00651ACE"/>
    <w:rsid w:val="00651D78"/>
    <w:rsid w:val="00652EC6"/>
    <w:rsid w:val="0065366D"/>
    <w:rsid w:val="00653CA6"/>
    <w:rsid w:val="00654AB1"/>
    <w:rsid w:val="00655A90"/>
    <w:rsid w:val="00655E98"/>
    <w:rsid w:val="00655EBD"/>
    <w:rsid w:val="00657467"/>
    <w:rsid w:val="006604A4"/>
    <w:rsid w:val="006609B5"/>
    <w:rsid w:val="00661018"/>
    <w:rsid w:val="00661E00"/>
    <w:rsid w:val="00662581"/>
    <w:rsid w:val="00662DBF"/>
    <w:rsid w:val="0066535E"/>
    <w:rsid w:val="006670F2"/>
    <w:rsid w:val="0066747E"/>
    <w:rsid w:val="00667CF7"/>
    <w:rsid w:val="006702CA"/>
    <w:rsid w:val="0067038C"/>
    <w:rsid w:val="00670455"/>
    <w:rsid w:val="00670B4E"/>
    <w:rsid w:val="0067115C"/>
    <w:rsid w:val="006715D0"/>
    <w:rsid w:val="00671BB1"/>
    <w:rsid w:val="00671EB9"/>
    <w:rsid w:val="00671F07"/>
    <w:rsid w:val="00672B2B"/>
    <w:rsid w:val="00673245"/>
    <w:rsid w:val="006738AF"/>
    <w:rsid w:val="00675301"/>
    <w:rsid w:val="00675449"/>
    <w:rsid w:val="00675C4F"/>
    <w:rsid w:val="006764CB"/>
    <w:rsid w:val="006768A2"/>
    <w:rsid w:val="00680E0A"/>
    <w:rsid w:val="006834F5"/>
    <w:rsid w:val="00683C2B"/>
    <w:rsid w:val="00684B65"/>
    <w:rsid w:val="00685C05"/>
    <w:rsid w:val="006868EB"/>
    <w:rsid w:val="00687E39"/>
    <w:rsid w:val="00691451"/>
    <w:rsid w:val="0069225F"/>
    <w:rsid w:val="00693885"/>
    <w:rsid w:val="00693A90"/>
    <w:rsid w:val="00693F6C"/>
    <w:rsid w:val="0069502D"/>
    <w:rsid w:val="0069667E"/>
    <w:rsid w:val="00697B8B"/>
    <w:rsid w:val="00697BFA"/>
    <w:rsid w:val="00697DCE"/>
    <w:rsid w:val="00697DCF"/>
    <w:rsid w:val="006A04CC"/>
    <w:rsid w:val="006A16D6"/>
    <w:rsid w:val="006A1B59"/>
    <w:rsid w:val="006A2431"/>
    <w:rsid w:val="006A258D"/>
    <w:rsid w:val="006A2A6C"/>
    <w:rsid w:val="006A3C46"/>
    <w:rsid w:val="006A3C87"/>
    <w:rsid w:val="006A3ECD"/>
    <w:rsid w:val="006A42C0"/>
    <w:rsid w:val="006A5779"/>
    <w:rsid w:val="006A60E6"/>
    <w:rsid w:val="006A644D"/>
    <w:rsid w:val="006A65AF"/>
    <w:rsid w:val="006A672E"/>
    <w:rsid w:val="006A6FE2"/>
    <w:rsid w:val="006B023B"/>
    <w:rsid w:val="006B03CC"/>
    <w:rsid w:val="006B0687"/>
    <w:rsid w:val="006B0DD0"/>
    <w:rsid w:val="006B23EB"/>
    <w:rsid w:val="006B25F9"/>
    <w:rsid w:val="006B2AFB"/>
    <w:rsid w:val="006B32A4"/>
    <w:rsid w:val="006B3BA9"/>
    <w:rsid w:val="006B3CD1"/>
    <w:rsid w:val="006B3D3F"/>
    <w:rsid w:val="006B4B2D"/>
    <w:rsid w:val="006B4B74"/>
    <w:rsid w:val="006B6771"/>
    <w:rsid w:val="006B709B"/>
    <w:rsid w:val="006B713E"/>
    <w:rsid w:val="006B7261"/>
    <w:rsid w:val="006B7E96"/>
    <w:rsid w:val="006B7FE4"/>
    <w:rsid w:val="006C0C09"/>
    <w:rsid w:val="006C0D1D"/>
    <w:rsid w:val="006C10A8"/>
    <w:rsid w:val="006C1107"/>
    <w:rsid w:val="006C12A3"/>
    <w:rsid w:val="006C14D0"/>
    <w:rsid w:val="006C2D89"/>
    <w:rsid w:val="006C32A7"/>
    <w:rsid w:val="006C3935"/>
    <w:rsid w:val="006C4357"/>
    <w:rsid w:val="006C61F5"/>
    <w:rsid w:val="006C7097"/>
    <w:rsid w:val="006C71EA"/>
    <w:rsid w:val="006C79D3"/>
    <w:rsid w:val="006D101F"/>
    <w:rsid w:val="006D1EFE"/>
    <w:rsid w:val="006D3CE5"/>
    <w:rsid w:val="006D45F0"/>
    <w:rsid w:val="006D4C2E"/>
    <w:rsid w:val="006D4E62"/>
    <w:rsid w:val="006D5B84"/>
    <w:rsid w:val="006D5C1E"/>
    <w:rsid w:val="006D604E"/>
    <w:rsid w:val="006D6F44"/>
    <w:rsid w:val="006D7498"/>
    <w:rsid w:val="006D7EF6"/>
    <w:rsid w:val="006E14DC"/>
    <w:rsid w:val="006E1842"/>
    <w:rsid w:val="006E2303"/>
    <w:rsid w:val="006E48FB"/>
    <w:rsid w:val="006E495F"/>
    <w:rsid w:val="006E5139"/>
    <w:rsid w:val="006E71E8"/>
    <w:rsid w:val="006E722E"/>
    <w:rsid w:val="006E72F6"/>
    <w:rsid w:val="006E7BE4"/>
    <w:rsid w:val="006F005D"/>
    <w:rsid w:val="006F0EC3"/>
    <w:rsid w:val="006F28D0"/>
    <w:rsid w:val="006F35EF"/>
    <w:rsid w:val="006F390A"/>
    <w:rsid w:val="006F392A"/>
    <w:rsid w:val="006F4803"/>
    <w:rsid w:val="006F4C43"/>
    <w:rsid w:val="006F4CAA"/>
    <w:rsid w:val="006F51E4"/>
    <w:rsid w:val="006F660F"/>
    <w:rsid w:val="006F6FE7"/>
    <w:rsid w:val="0070049C"/>
    <w:rsid w:val="00701740"/>
    <w:rsid w:val="00702C37"/>
    <w:rsid w:val="00702C7F"/>
    <w:rsid w:val="007038D4"/>
    <w:rsid w:val="007040DD"/>
    <w:rsid w:val="007044BF"/>
    <w:rsid w:val="00705F1F"/>
    <w:rsid w:val="00705F5F"/>
    <w:rsid w:val="00706ADF"/>
    <w:rsid w:val="00707731"/>
    <w:rsid w:val="007106D5"/>
    <w:rsid w:val="00711A31"/>
    <w:rsid w:val="007125B2"/>
    <w:rsid w:val="007130CC"/>
    <w:rsid w:val="00715737"/>
    <w:rsid w:val="00716A72"/>
    <w:rsid w:val="00716FA9"/>
    <w:rsid w:val="00717918"/>
    <w:rsid w:val="00717D6A"/>
    <w:rsid w:val="007201C2"/>
    <w:rsid w:val="0072022B"/>
    <w:rsid w:val="007206F5"/>
    <w:rsid w:val="00721008"/>
    <w:rsid w:val="00721724"/>
    <w:rsid w:val="00722FCC"/>
    <w:rsid w:val="007240CE"/>
    <w:rsid w:val="00724CB4"/>
    <w:rsid w:val="00730487"/>
    <w:rsid w:val="00731B28"/>
    <w:rsid w:val="007322EE"/>
    <w:rsid w:val="00732321"/>
    <w:rsid w:val="00732595"/>
    <w:rsid w:val="00732DD1"/>
    <w:rsid w:val="00733E48"/>
    <w:rsid w:val="00733F22"/>
    <w:rsid w:val="007342C9"/>
    <w:rsid w:val="00735609"/>
    <w:rsid w:val="0073582C"/>
    <w:rsid w:val="007358D2"/>
    <w:rsid w:val="00735E04"/>
    <w:rsid w:val="007362EC"/>
    <w:rsid w:val="00736A53"/>
    <w:rsid w:val="00736A73"/>
    <w:rsid w:val="007376FF"/>
    <w:rsid w:val="00740985"/>
    <w:rsid w:val="00743B99"/>
    <w:rsid w:val="00744088"/>
    <w:rsid w:val="007441D4"/>
    <w:rsid w:val="00744A54"/>
    <w:rsid w:val="00744B34"/>
    <w:rsid w:val="00744B48"/>
    <w:rsid w:val="00744C22"/>
    <w:rsid w:val="00745E40"/>
    <w:rsid w:val="00745F0A"/>
    <w:rsid w:val="007463E6"/>
    <w:rsid w:val="00746580"/>
    <w:rsid w:val="00751232"/>
    <w:rsid w:val="00751778"/>
    <w:rsid w:val="0075209C"/>
    <w:rsid w:val="00752170"/>
    <w:rsid w:val="007550C6"/>
    <w:rsid w:val="00756436"/>
    <w:rsid w:val="007572FF"/>
    <w:rsid w:val="007575A9"/>
    <w:rsid w:val="0075791E"/>
    <w:rsid w:val="00757C5B"/>
    <w:rsid w:val="0076055F"/>
    <w:rsid w:val="0076093D"/>
    <w:rsid w:val="0076101A"/>
    <w:rsid w:val="00762AD5"/>
    <w:rsid w:val="007639D6"/>
    <w:rsid w:val="00764618"/>
    <w:rsid w:val="007648E6"/>
    <w:rsid w:val="00765F1B"/>
    <w:rsid w:val="007667F0"/>
    <w:rsid w:val="00766D70"/>
    <w:rsid w:val="00766FD6"/>
    <w:rsid w:val="00767CFC"/>
    <w:rsid w:val="0077163E"/>
    <w:rsid w:val="00771A0B"/>
    <w:rsid w:val="00774948"/>
    <w:rsid w:val="00774C66"/>
    <w:rsid w:val="00775768"/>
    <w:rsid w:val="00775B7C"/>
    <w:rsid w:val="00775F7E"/>
    <w:rsid w:val="007764F1"/>
    <w:rsid w:val="00777628"/>
    <w:rsid w:val="00777E45"/>
    <w:rsid w:val="007803AE"/>
    <w:rsid w:val="007803EC"/>
    <w:rsid w:val="00780756"/>
    <w:rsid w:val="00780BD9"/>
    <w:rsid w:val="0078147F"/>
    <w:rsid w:val="00781D8F"/>
    <w:rsid w:val="00782B16"/>
    <w:rsid w:val="007837DC"/>
    <w:rsid w:val="00784307"/>
    <w:rsid w:val="00785B42"/>
    <w:rsid w:val="00785BB6"/>
    <w:rsid w:val="00785BD3"/>
    <w:rsid w:val="00786199"/>
    <w:rsid w:val="00786A33"/>
    <w:rsid w:val="00786F80"/>
    <w:rsid w:val="007872FC"/>
    <w:rsid w:val="00787D8A"/>
    <w:rsid w:val="00787E7D"/>
    <w:rsid w:val="00787ECC"/>
    <w:rsid w:val="00790B5A"/>
    <w:rsid w:val="00791551"/>
    <w:rsid w:val="0079181E"/>
    <w:rsid w:val="0079188B"/>
    <w:rsid w:val="00791E45"/>
    <w:rsid w:val="00792CED"/>
    <w:rsid w:val="00792F42"/>
    <w:rsid w:val="00794790"/>
    <w:rsid w:val="007947E8"/>
    <w:rsid w:val="00794BE2"/>
    <w:rsid w:val="007956F8"/>
    <w:rsid w:val="0079596B"/>
    <w:rsid w:val="0079711E"/>
    <w:rsid w:val="007A089C"/>
    <w:rsid w:val="007A6018"/>
    <w:rsid w:val="007A694C"/>
    <w:rsid w:val="007A7013"/>
    <w:rsid w:val="007A7B46"/>
    <w:rsid w:val="007A7D22"/>
    <w:rsid w:val="007B001E"/>
    <w:rsid w:val="007B0ADD"/>
    <w:rsid w:val="007B0BCB"/>
    <w:rsid w:val="007B17F4"/>
    <w:rsid w:val="007B25E2"/>
    <w:rsid w:val="007B3773"/>
    <w:rsid w:val="007B37EE"/>
    <w:rsid w:val="007B3A55"/>
    <w:rsid w:val="007B4A28"/>
    <w:rsid w:val="007B59FD"/>
    <w:rsid w:val="007B655D"/>
    <w:rsid w:val="007B6722"/>
    <w:rsid w:val="007B71A6"/>
    <w:rsid w:val="007B7398"/>
    <w:rsid w:val="007B73FF"/>
    <w:rsid w:val="007B7A0E"/>
    <w:rsid w:val="007C012A"/>
    <w:rsid w:val="007C129C"/>
    <w:rsid w:val="007C2D11"/>
    <w:rsid w:val="007C3604"/>
    <w:rsid w:val="007C6402"/>
    <w:rsid w:val="007D0B91"/>
    <w:rsid w:val="007D32D1"/>
    <w:rsid w:val="007D3449"/>
    <w:rsid w:val="007D3EA4"/>
    <w:rsid w:val="007D4615"/>
    <w:rsid w:val="007D486B"/>
    <w:rsid w:val="007D53C3"/>
    <w:rsid w:val="007D5AB6"/>
    <w:rsid w:val="007D72E3"/>
    <w:rsid w:val="007D7551"/>
    <w:rsid w:val="007D78F4"/>
    <w:rsid w:val="007D7C55"/>
    <w:rsid w:val="007E089C"/>
    <w:rsid w:val="007E0AD4"/>
    <w:rsid w:val="007E0E86"/>
    <w:rsid w:val="007E1286"/>
    <w:rsid w:val="007E226A"/>
    <w:rsid w:val="007E2462"/>
    <w:rsid w:val="007E2675"/>
    <w:rsid w:val="007E2E8F"/>
    <w:rsid w:val="007E44F8"/>
    <w:rsid w:val="007E529D"/>
    <w:rsid w:val="007E5CCD"/>
    <w:rsid w:val="007E6637"/>
    <w:rsid w:val="007E68E5"/>
    <w:rsid w:val="007F0AF4"/>
    <w:rsid w:val="007F2977"/>
    <w:rsid w:val="007F3BEE"/>
    <w:rsid w:val="007F4083"/>
    <w:rsid w:val="007F4366"/>
    <w:rsid w:val="007F5427"/>
    <w:rsid w:val="007F7477"/>
    <w:rsid w:val="007F74FA"/>
    <w:rsid w:val="007F7FFE"/>
    <w:rsid w:val="00800926"/>
    <w:rsid w:val="00800D36"/>
    <w:rsid w:val="00800FBE"/>
    <w:rsid w:val="008024FC"/>
    <w:rsid w:val="00806250"/>
    <w:rsid w:val="00806616"/>
    <w:rsid w:val="00810D6D"/>
    <w:rsid w:val="00811621"/>
    <w:rsid w:val="008121F5"/>
    <w:rsid w:val="008128A7"/>
    <w:rsid w:val="00813198"/>
    <w:rsid w:val="00814188"/>
    <w:rsid w:val="00814BA5"/>
    <w:rsid w:val="00814E6C"/>
    <w:rsid w:val="008164BA"/>
    <w:rsid w:val="008174D7"/>
    <w:rsid w:val="0082130E"/>
    <w:rsid w:val="00823439"/>
    <w:rsid w:val="008234D8"/>
    <w:rsid w:val="0082442F"/>
    <w:rsid w:val="008245FD"/>
    <w:rsid w:val="00827791"/>
    <w:rsid w:val="00827A0B"/>
    <w:rsid w:val="00827EC2"/>
    <w:rsid w:val="00830259"/>
    <w:rsid w:val="008308DD"/>
    <w:rsid w:val="00830D88"/>
    <w:rsid w:val="008313E7"/>
    <w:rsid w:val="00831731"/>
    <w:rsid w:val="0083335C"/>
    <w:rsid w:val="00833404"/>
    <w:rsid w:val="00834B7A"/>
    <w:rsid w:val="00834C20"/>
    <w:rsid w:val="008350FD"/>
    <w:rsid w:val="00835619"/>
    <w:rsid w:val="008359AC"/>
    <w:rsid w:val="0083639A"/>
    <w:rsid w:val="00836B5C"/>
    <w:rsid w:val="00841AC8"/>
    <w:rsid w:val="00843FB4"/>
    <w:rsid w:val="00844C3C"/>
    <w:rsid w:val="00845F79"/>
    <w:rsid w:val="00846244"/>
    <w:rsid w:val="00846A7B"/>
    <w:rsid w:val="00846A99"/>
    <w:rsid w:val="00846E1F"/>
    <w:rsid w:val="008472DD"/>
    <w:rsid w:val="008472FB"/>
    <w:rsid w:val="008475A3"/>
    <w:rsid w:val="008476E4"/>
    <w:rsid w:val="008500FC"/>
    <w:rsid w:val="00850709"/>
    <w:rsid w:val="00850ECA"/>
    <w:rsid w:val="00851E61"/>
    <w:rsid w:val="00851EEA"/>
    <w:rsid w:val="008524D8"/>
    <w:rsid w:val="0085374F"/>
    <w:rsid w:val="00853765"/>
    <w:rsid w:val="00854801"/>
    <w:rsid w:val="00856148"/>
    <w:rsid w:val="008563B3"/>
    <w:rsid w:val="0085681B"/>
    <w:rsid w:val="00860149"/>
    <w:rsid w:val="008622E1"/>
    <w:rsid w:val="00862AB0"/>
    <w:rsid w:val="00863B67"/>
    <w:rsid w:val="00864CEA"/>
    <w:rsid w:val="00864D45"/>
    <w:rsid w:val="00865737"/>
    <w:rsid w:val="0086581C"/>
    <w:rsid w:val="00866074"/>
    <w:rsid w:val="00867363"/>
    <w:rsid w:val="00867D90"/>
    <w:rsid w:val="00870764"/>
    <w:rsid w:val="00870903"/>
    <w:rsid w:val="008715FC"/>
    <w:rsid w:val="00871DB3"/>
    <w:rsid w:val="00872BF3"/>
    <w:rsid w:val="00873189"/>
    <w:rsid w:val="00873C00"/>
    <w:rsid w:val="00873FCE"/>
    <w:rsid w:val="00874DFA"/>
    <w:rsid w:val="00874FEF"/>
    <w:rsid w:val="00875C9A"/>
    <w:rsid w:val="00876D57"/>
    <w:rsid w:val="00877C92"/>
    <w:rsid w:val="00877EE3"/>
    <w:rsid w:val="0088052D"/>
    <w:rsid w:val="008829C3"/>
    <w:rsid w:val="00882B9E"/>
    <w:rsid w:val="008835EA"/>
    <w:rsid w:val="00883AFF"/>
    <w:rsid w:val="00884042"/>
    <w:rsid w:val="0088483F"/>
    <w:rsid w:val="008849FB"/>
    <w:rsid w:val="0088543C"/>
    <w:rsid w:val="00885B75"/>
    <w:rsid w:val="0088739A"/>
    <w:rsid w:val="00890C5B"/>
    <w:rsid w:val="00890E6A"/>
    <w:rsid w:val="00891581"/>
    <w:rsid w:val="00891902"/>
    <w:rsid w:val="008920A2"/>
    <w:rsid w:val="008926CD"/>
    <w:rsid w:val="0089321E"/>
    <w:rsid w:val="00893581"/>
    <w:rsid w:val="00895013"/>
    <w:rsid w:val="0089542A"/>
    <w:rsid w:val="00895B8F"/>
    <w:rsid w:val="008960F7"/>
    <w:rsid w:val="0089759F"/>
    <w:rsid w:val="008A0652"/>
    <w:rsid w:val="008A2AF5"/>
    <w:rsid w:val="008A43DA"/>
    <w:rsid w:val="008A5402"/>
    <w:rsid w:val="008A5468"/>
    <w:rsid w:val="008A5766"/>
    <w:rsid w:val="008B0388"/>
    <w:rsid w:val="008B20DF"/>
    <w:rsid w:val="008B24CC"/>
    <w:rsid w:val="008B29FA"/>
    <w:rsid w:val="008B405A"/>
    <w:rsid w:val="008B4534"/>
    <w:rsid w:val="008B453F"/>
    <w:rsid w:val="008B4EC3"/>
    <w:rsid w:val="008B66FB"/>
    <w:rsid w:val="008B6A05"/>
    <w:rsid w:val="008B6E82"/>
    <w:rsid w:val="008B72CD"/>
    <w:rsid w:val="008B7624"/>
    <w:rsid w:val="008C1B4F"/>
    <w:rsid w:val="008C1D6B"/>
    <w:rsid w:val="008C2046"/>
    <w:rsid w:val="008C26E8"/>
    <w:rsid w:val="008C3833"/>
    <w:rsid w:val="008C3FE3"/>
    <w:rsid w:val="008C411A"/>
    <w:rsid w:val="008C435B"/>
    <w:rsid w:val="008C4572"/>
    <w:rsid w:val="008C577A"/>
    <w:rsid w:val="008C5A69"/>
    <w:rsid w:val="008C63B0"/>
    <w:rsid w:val="008C671F"/>
    <w:rsid w:val="008C7020"/>
    <w:rsid w:val="008C71C3"/>
    <w:rsid w:val="008C7278"/>
    <w:rsid w:val="008C7CDA"/>
    <w:rsid w:val="008D1B45"/>
    <w:rsid w:val="008D26F9"/>
    <w:rsid w:val="008D2F92"/>
    <w:rsid w:val="008D3F92"/>
    <w:rsid w:val="008D4188"/>
    <w:rsid w:val="008D43C9"/>
    <w:rsid w:val="008D4447"/>
    <w:rsid w:val="008D50CB"/>
    <w:rsid w:val="008D55B9"/>
    <w:rsid w:val="008D585B"/>
    <w:rsid w:val="008D5E1B"/>
    <w:rsid w:val="008D6CA8"/>
    <w:rsid w:val="008D6EFE"/>
    <w:rsid w:val="008E1A61"/>
    <w:rsid w:val="008E1A85"/>
    <w:rsid w:val="008E1BB3"/>
    <w:rsid w:val="008E2503"/>
    <w:rsid w:val="008E3D55"/>
    <w:rsid w:val="008E50E3"/>
    <w:rsid w:val="008E5CDA"/>
    <w:rsid w:val="008E631B"/>
    <w:rsid w:val="008E70E0"/>
    <w:rsid w:val="008E7B97"/>
    <w:rsid w:val="008E7CC9"/>
    <w:rsid w:val="008E7F21"/>
    <w:rsid w:val="008F0F87"/>
    <w:rsid w:val="008F1066"/>
    <w:rsid w:val="008F10BA"/>
    <w:rsid w:val="008F23C4"/>
    <w:rsid w:val="008F27EF"/>
    <w:rsid w:val="008F359E"/>
    <w:rsid w:val="008F35E4"/>
    <w:rsid w:val="008F3632"/>
    <w:rsid w:val="008F3E88"/>
    <w:rsid w:val="008F4328"/>
    <w:rsid w:val="008F4781"/>
    <w:rsid w:val="008F5526"/>
    <w:rsid w:val="008F644A"/>
    <w:rsid w:val="00900551"/>
    <w:rsid w:val="00900FB9"/>
    <w:rsid w:val="009023C5"/>
    <w:rsid w:val="0090307A"/>
    <w:rsid w:val="0090393B"/>
    <w:rsid w:val="0090398C"/>
    <w:rsid w:val="0090522D"/>
    <w:rsid w:val="009067EF"/>
    <w:rsid w:val="009075A6"/>
    <w:rsid w:val="00907611"/>
    <w:rsid w:val="00910483"/>
    <w:rsid w:val="00910C5E"/>
    <w:rsid w:val="00910D28"/>
    <w:rsid w:val="00910E49"/>
    <w:rsid w:val="00911810"/>
    <w:rsid w:val="00912BF7"/>
    <w:rsid w:val="00913276"/>
    <w:rsid w:val="0091449A"/>
    <w:rsid w:val="00914A19"/>
    <w:rsid w:val="00915CAB"/>
    <w:rsid w:val="00916E21"/>
    <w:rsid w:val="009210DD"/>
    <w:rsid w:val="00922C5C"/>
    <w:rsid w:val="00923AA6"/>
    <w:rsid w:val="00925321"/>
    <w:rsid w:val="00925BB9"/>
    <w:rsid w:val="0092638D"/>
    <w:rsid w:val="0092662E"/>
    <w:rsid w:val="00926B21"/>
    <w:rsid w:val="00927DB9"/>
    <w:rsid w:val="00931827"/>
    <w:rsid w:val="00933426"/>
    <w:rsid w:val="00935965"/>
    <w:rsid w:val="009359C8"/>
    <w:rsid w:val="00935A33"/>
    <w:rsid w:val="00936237"/>
    <w:rsid w:val="00936733"/>
    <w:rsid w:val="009375F1"/>
    <w:rsid w:val="00937925"/>
    <w:rsid w:val="00937FD7"/>
    <w:rsid w:val="0094043C"/>
    <w:rsid w:val="00940AFD"/>
    <w:rsid w:val="009411BD"/>
    <w:rsid w:val="00941260"/>
    <w:rsid w:val="00941C29"/>
    <w:rsid w:val="00942489"/>
    <w:rsid w:val="00943B11"/>
    <w:rsid w:val="00943C4C"/>
    <w:rsid w:val="00944461"/>
    <w:rsid w:val="0094464D"/>
    <w:rsid w:val="00944BDC"/>
    <w:rsid w:val="00944C78"/>
    <w:rsid w:val="00947EE3"/>
    <w:rsid w:val="00947EE6"/>
    <w:rsid w:val="00950947"/>
    <w:rsid w:val="009510C3"/>
    <w:rsid w:val="009538AE"/>
    <w:rsid w:val="009549DC"/>
    <w:rsid w:val="00955FE2"/>
    <w:rsid w:val="009570E1"/>
    <w:rsid w:val="0095765B"/>
    <w:rsid w:val="00960602"/>
    <w:rsid w:val="0096173C"/>
    <w:rsid w:val="00961746"/>
    <w:rsid w:val="00961F71"/>
    <w:rsid w:val="00962887"/>
    <w:rsid w:val="009650ED"/>
    <w:rsid w:val="00965994"/>
    <w:rsid w:val="00966859"/>
    <w:rsid w:val="00966E0E"/>
    <w:rsid w:val="0096784C"/>
    <w:rsid w:val="009679D9"/>
    <w:rsid w:val="00967C46"/>
    <w:rsid w:val="00967DC4"/>
    <w:rsid w:val="0097033C"/>
    <w:rsid w:val="009706F1"/>
    <w:rsid w:val="00972412"/>
    <w:rsid w:val="00973E48"/>
    <w:rsid w:val="009753B1"/>
    <w:rsid w:val="00976746"/>
    <w:rsid w:val="00976C1B"/>
    <w:rsid w:val="00976FA1"/>
    <w:rsid w:val="00977511"/>
    <w:rsid w:val="00980538"/>
    <w:rsid w:val="00980A7D"/>
    <w:rsid w:val="0098245D"/>
    <w:rsid w:val="00984E47"/>
    <w:rsid w:val="009865CE"/>
    <w:rsid w:val="0098698D"/>
    <w:rsid w:val="00986A03"/>
    <w:rsid w:val="00986D1C"/>
    <w:rsid w:val="00987742"/>
    <w:rsid w:val="00987AED"/>
    <w:rsid w:val="0099082F"/>
    <w:rsid w:val="0099198D"/>
    <w:rsid w:val="00991BBD"/>
    <w:rsid w:val="00992A70"/>
    <w:rsid w:val="00992D67"/>
    <w:rsid w:val="00994493"/>
    <w:rsid w:val="0099452E"/>
    <w:rsid w:val="00995BB3"/>
    <w:rsid w:val="00995F36"/>
    <w:rsid w:val="009961BE"/>
    <w:rsid w:val="00996F38"/>
    <w:rsid w:val="00997560"/>
    <w:rsid w:val="009978D9"/>
    <w:rsid w:val="009A0246"/>
    <w:rsid w:val="009A034F"/>
    <w:rsid w:val="009A0709"/>
    <w:rsid w:val="009A19FA"/>
    <w:rsid w:val="009A3B2C"/>
    <w:rsid w:val="009A46A6"/>
    <w:rsid w:val="009A4DF4"/>
    <w:rsid w:val="009A63F7"/>
    <w:rsid w:val="009B0708"/>
    <w:rsid w:val="009B0BA0"/>
    <w:rsid w:val="009B0C18"/>
    <w:rsid w:val="009B1B22"/>
    <w:rsid w:val="009B41A4"/>
    <w:rsid w:val="009B43CD"/>
    <w:rsid w:val="009B5894"/>
    <w:rsid w:val="009B63CC"/>
    <w:rsid w:val="009C1284"/>
    <w:rsid w:val="009C17D4"/>
    <w:rsid w:val="009C3721"/>
    <w:rsid w:val="009C3E20"/>
    <w:rsid w:val="009C5874"/>
    <w:rsid w:val="009C60B8"/>
    <w:rsid w:val="009C7366"/>
    <w:rsid w:val="009C7603"/>
    <w:rsid w:val="009C7F69"/>
    <w:rsid w:val="009D0ECB"/>
    <w:rsid w:val="009D0F03"/>
    <w:rsid w:val="009D13E3"/>
    <w:rsid w:val="009D1494"/>
    <w:rsid w:val="009D2916"/>
    <w:rsid w:val="009D489E"/>
    <w:rsid w:val="009D4A13"/>
    <w:rsid w:val="009D4A53"/>
    <w:rsid w:val="009D4A9E"/>
    <w:rsid w:val="009D5206"/>
    <w:rsid w:val="009D7367"/>
    <w:rsid w:val="009D7696"/>
    <w:rsid w:val="009D7ADA"/>
    <w:rsid w:val="009E03AD"/>
    <w:rsid w:val="009E33E9"/>
    <w:rsid w:val="009E3D3E"/>
    <w:rsid w:val="009E43EE"/>
    <w:rsid w:val="009E55C3"/>
    <w:rsid w:val="009E6124"/>
    <w:rsid w:val="009E7BFF"/>
    <w:rsid w:val="009E7F18"/>
    <w:rsid w:val="009F0940"/>
    <w:rsid w:val="009F10D7"/>
    <w:rsid w:val="009F1E45"/>
    <w:rsid w:val="009F3108"/>
    <w:rsid w:val="009F3A9D"/>
    <w:rsid w:val="009F4FD2"/>
    <w:rsid w:val="00A0033D"/>
    <w:rsid w:val="00A011BD"/>
    <w:rsid w:val="00A01284"/>
    <w:rsid w:val="00A01AC8"/>
    <w:rsid w:val="00A01D71"/>
    <w:rsid w:val="00A022EE"/>
    <w:rsid w:val="00A02AC9"/>
    <w:rsid w:val="00A02BFC"/>
    <w:rsid w:val="00A032B8"/>
    <w:rsid w:val="00A047A4"/>
    <w:rsid w:val="00A05756"/>
    <w:rsid w:val="00A07173"/>
    <w:rsid w:val="00A072C1"/>
    <w:rsid w:val="00A079DF"/>
    <w:rsid w:val="00A111D5"/>
    <w:rsid w:val="00A112C1"/>
    <w:rsid w:val="00A113C2"/>
    <w:rsid w:val="00A12498"/>
    <w:rsid w:val="00A125EA"/>
    <w:rsid w:val="00A14491"/>
    <w:rsid w:val="00A144E2"/>
    <w:rsid w:val="00A14E40"/>
    <w:rsid w:val="00A1508C"/>
    <w:rsid w:val="00A1722C"/>
    <w:rsid w:val="00A1763F"/>
    <w:rsid w:val="00A17DF2"/>
    <w:rsid w:val="00A2016C"/>
    <w:rsid w:val="00A2160A"/>
    <w:rsid w:val="00A21F5E"/>
    <w:rsid w:val="00A2370C"/>
    <w:rsid w:val="00A2370D"/>
    <w:rsid w:val="00A24D0F"/>
    <w:rsid w:val="00A253BD"/>
    <w:rsid w:val="00A257F8"/>
    <w:rsid w:val="00A268E6"/>
    <w:rsid w:val="00A26DA7"/>
    <w:rsid w:val="00A308E4"/>
    <w:rsid w:val="00A3191B"/>
    <w:rsid w:val="00A321BC"/>
    <w:rsid w:val="00A32262"/>
    <w:rsid w:val="00A328E2"/>
    <w:rsid w:val="00A336EB"/>
    <w:rsid w:val="00A34430"/>
    <w:rsid w:val="00A34BB1"/>
    <w:rsid w:val="00A3576C"/>
    <w:rsid w:val="00A35CBE"/>
    <w:rsid w:val="00A365A3"/>
    <w:rsid w:val="00A36B5D"/>
    <w:rsid w:val="00A37184"/>
    <w:rsid w:val="00A37ECF"/>
    <w:rsid w:val="00A402B2"/>
    <w:rsid w:val="00A40986"/>
    <w:rsid w:val="00A41355"/>
    <w:rsid w:val="00A4174C"/>
    <w:rsid w:val="00A42371"/>
    <w:rsid w:val="00A426F9"/>
    <w:rsid w:val="00A45A6F"/>
    <w:rsid w:val="00A472D7"/>
    <w:rsid w:val="00A47C77"/>
    <w:rsid w:val="00A50A7E"/>
    <w:rsid w:val="00A51070"/>
    <w:rsid w:val="00A51C88"/>
    <w:rsid w:val="00A5208A"/>
    <w:rsid w:val="00A52197"/>
    <w:rsid w:val="00A5356F"/>
    <w:rsid w:val="00A55B85"/>
    <w:rsid w:val="00A56762"/>
    <w:rsid w:val="00A5729F"/>
    <w:rsid w:val="00A578EC"/>
    <w:rsid w:val="00A57E06"/>
    <w:rsid w:val="00A57E76"/>
    <w:rsid w:val="00A60794"/>
    <w:rsid w:val="00A615DF"/>
    <w:rsid w:val="00A61754"/>
    <w:rsid w:val="00A61CBB"/>
    <w:rsid w:val="00A61E4A"/>
    <w:rsid w:val="00A62016"/>
    <w:rsid w:val="00A62209"/>
    <w:rsid w:val="00A632C2"/>
    <w:rsid w:val="00A64E30"/>
    <w:rsid w:val="00A64E66"/>
    <w:rsid w:val="00A6507C"/>
    <w:rsid w:val="00A662AC"/>
    <w:rsid w:val="00A66A34"/>
    <w:rsid w:val="00A6761B"/>
    <w:rsid w:val="00A70AAE"/>
    <w:rsid w:val="00A70C14"/>
    <w:rsid w:val="00A70C8F"/>
    <w:rsid w:val="00A70E82"/>
    <w:rsid w:val="00A711AE"/>
    <w:rsid w:val="00A7190B"/>
    <w:rsid w:val="00A72AF8"/>
    <w:rsid w:val="00A72C27"/>
    <w:rsid w:val="00A7429E"/>
    <w:rsid w:val="00A74949"/>
    <w:rsid w:val="00A761C9"/>
    <w:rsid w:val="00A7689E"/>
    <w:rsid w:val="00A81380"/>
    <w:rsid w:val="00A81C46"/>
    <w:rsid w:val="00A8267B"/>
    <w:rsid w:val="00A82B5D"/>
    <w:rsid w:val="00A83119"/>
    <w:rsid w:val="00A832DF"/>
    <w:rsid w:val="00A841B4"/>
    <w:rsid w:val="00A8430F"/>
    <w:rsid w:val="00A844EC"/>
    <w:rsid w:val="00A856A9"/>
    <w:rsid w:val="00A858E1"/>
    <w:rsid w:val="00A86D9A"/>
    <w:rsid w:val="00A92E73"/>
    <w:rsid w:val="00A93440"/>
    <w:rsid w:val="00A936F3"/>
    <w:rsid w:val="00A9380F"/>
    <w:rsid w:val="00A941F8"/>
    <w:rsid w:val="00A942CD"/>
    <w:rsid w:val="00A949E4"/>
    <w:rsid w:val="00A94DA3"/>
    <w:rsid w:val="00A95976"/>
    <w:rsid w:val="00A9658D"/>
    <w:rsid w:val="00A9732C"/>
    <w:rsid w:val="00A97941"/>
    <w:rsid w:val="00AA085B"/>
    <w:rsid w:val="00AA1177"/>
    <w:rsid w:val="00AA11C2"/>
    <w:rsid w:val="00AA1CA7"/>
    <w:rsid w:val="00AA1D6A"/>
    <w:rsid w:val="00AA2262"/>
    <w:rsid w:val="00AA22D5"/>
    <w:rsid w:val="00AA27BD"/>
    <w:rsid w:val="00AA3FF0"/>
    <w:rsid w:val="00AA4530"/>
    <w:rsid w:val="00AA5A83"/>
    <w:rsid w:val="00AA64F6"/>
    <w:rsid w:val="00AA73A5"/>
    <w:rsid w:val="00AA7BE2"/>
    <w:rsid w:val="00AA7CDD"/>
    <w:rsid w:val="00AB075E"/>
    <w:rsid w:val="00AB0803"/>
    <w:rsid w:val="00AB0939"/>
    <w:rsid w:val="00AB0EB1"/>
    <w:rsid w:val="00AB1938"/>
    <w:rsid w:val="00AB36E7"/>
    <w:rsid w:val="00AB49A9"/>
    <w:rsid w:val="00AB575E"/>
    <w:rsid w:val="00AB60A3"/>
    <w:rsid w:val="00AB796F"/>
    <w:rsid w:val="00AB7CCD"/>
    <w:rsid w:val="00AC11FC"/>
    <w:rsid w:val="00AC252B"/>
    <w:rsid w:val="00AC2779"/>
    <w:rsid w:val="00AC3E03"/>
    <w:rsid w:val="00AC49D4"/>
    <w:rsid w:val="00AC6860"/>
    <w:rsid w:val="00AC6E39"/>
    <w:rsid w:val="00AD2100"/>
    <w:rsid w:val="00AE1393"/>
    <w:rsid w:val="00AE222E"/>
    <w:rsid w:val="00AE2272"/>
    <w:rsid w:val="00AE37D4"/>
    <w:rsid w:val="00AE51B8"/>
    <w:rsid w:val="00AE532F"/>
    <w:rsid w:val="00AE5418"/>
    <w:rsid w:val="00AE5439"/>
    <w:rsid w:val="00AE6AE9"/>
    <w:rsid w:val="00AE6CA8"/>
    <w:rsid w:val="00AE76AB"/>
    <w:rsid w:val="00AE7EAE"/>
    <w:rsid w:val="00AE7EF5"/>
    <w:rsid w:val="00AF1A1C"/>
    <w:rsid w:val="00AF1A39"/>
    <w:rsid w:val="00AF28CC"/>
    <w:rsid w:val="00AF2982"/>
    <w:rsid w:val="00AF3BF1"/>
    <w:rsid w:val="00AF3C4F"/>
    <w:rsid w:val="00AF5396"/>
    <w:rsid w:val="00AF546B"/>
    <w:rsid w:val="00AF5FEA"/>
    <w:rsid w:val="00AF6B18"/>
    <w:rsid w:val="00AF6D4D"/>
    <w:rsid w:val="00AF7A41"/>
    <w:rsid w:val="00AF7BCA"/>
    <w:rsid w:val="00B00A0D"/>
    <w:rsid w:val="00B02180"/>
    <w:rsid w:val="00B0220B"/>
    <w:rsid w:val="00B02484"/>
    <w:rsid w:val="00B02D4E"/>
    <w:rsid w:val="00B0653E"/>
    <w:rsid w:val="00B0676F"/>
    <w:rsid w:val="00B079BF"/>
    <w:rsid w:val="00B07E12"/>
    <w:rsid w:val="00B10982"/>
    <w:rsid w:val="00B10ED0"/>
    <w:rsid w:val="00B11F45"/>
    <w:rsid w:val="00B12647"/>
    <w:rsid w:val="00B12E20"/>
    <w:rsid w:val="00B14782"/>
    <w:rsid w:val="00B152E6"/>
    <w:rsid w:val="00B15590"/>
    <w:rsid w:val="00B1602A"/>
    <w:rsid w:val="00B162AB"/>
    <w:rsid w:val="00B16527"/>
    <w:rsid w:val="00B16727"/>
    <w:rsid w:val="00B169A5"/>
    <w:rsid w:val="00B212B7"/>
    <w:rsid w:val="00B22169"/>
    <w:rsid w:val="00B22A40"/>
    <w:rsid w:val="00B22BFF"/>
    <w:rsid w:val="00B22CAC"/>
    <w:rsid w:val="00B23BDA"/>
    <w:rsid w:val="00B23CC2"/>
    <w:rsid w:val="00B23F37"/>
    <w:rsid w:val="00B24039"/>
    <w:rsid w:val="00B24527"/>
    <w:rsid w:val="00B247F2"/>
    <w:rsid w:val="00B24D08"/>
    <w:rsid w:val="00B24D5B"/>
    <w:rsid w:val="00B25307"/>
    <w:rsid w:val="00B254CF"/>
    <w:rsid w:val="00B26675"/>
    <w:rsid w:val="00B27499"/>
    <w:rsid w:val="00B30274"/>
    <w:rsid w:val="00B32102"/>
    <w:rsid w:val="00B322D9"/>
    <w:rsid w:val="00B34F55"/>
    <w:rsid w:val="00B357B3"/>
    <w:rsid w:val="00B35A7C"/>
    <w:rsid w:val="00B3699E"/>
    <w:rsid w:val="00B3721F"/>
    <w:rsid w:val="00B373E8"/>
    <w:rsid w:val="00B37830"/>
    <w:rsid w:val="00B40000"/>
    <w:rsid w:val="00B42F2C"/>
    <w:rsid w:val="00B4418A"/>
    <w:rsid w:val="00B44B9B"/>
    <w:rsid w:val="00B509BE"/>
    <w:rsid w:val="00B50CC5"/>
    <w:rsid w:val="00B510ED"/>
    <w:rsid w:val="00B51451"/>
    <w:rsid w:val="00B51636"/>
    <w:rsid w:val="00B534E3"/>
    <w:rsid w:val="00B53974"/>
    <w:rsid w:val="00B53D66"/>
    <w:rsid w:val="00B53E7E"/>
    <w:rsid w:val="00B54C8F"/>
    <w:rsid w:val="00B54F5C"/>
    <w:rsid w:val="00B55B4E"/>
    <w:rsid w:val="00B55F4D"/>
    <w:rsid w:val="00B56A19"/>
    <w:rsid w:val="00B56A3A"/>
    <w:rsid w:val="00B607A9"/>
    <w:rsid w:val="00B61C54"/>
    <w:rsid w:val="00B628BB"/>
    <w:rsid w:val="00B63FC3"/>
    <w:rsid w:val="00B655BF"/>
    <w:rsid w:val="00B657AD"/>
    <w:rsid w:val="00B65D5E"/>
    <w:rsid w:val="00B65E4F"/>
    <w:rsid w:val="00B66273"/>
    <w:rsid w:val="00B664DF"/>
    <w:rsid w:val="00B66C5C"/>
    <w:rsid w:val="00B66D66"/>
    <w:rsid w:val="00B67DAB"/>
    <w:rsid w:val="00B720BD"/>
    <w:rsid w:val="00B721F5"/>
    <w:rsid w:val="00B72537"/>
    <w:rsid w:val="00B72C71"/>
    <w:rsid w:val="00B73D4A"/>
    <w:rsid w:val="00B741DD"/>
    <w:rsid w:val="00B74306"/>
    <w:rsid w:val="00B74799"/>
    <w:rsid w:val="00B7479C"/>
    <w:rsid w:val="00B76D9F"/>
    <w:rsid w:val="00B77374"/>
    <w:rsid w:val="00B8043F"/>
    <w:rsid w:val="00B80829"/>
    <w:rsid w:val="00B812A3"/>
    <w:rsid w:val="00B83623"/>
    <w:rsid w:val="00B83B2A"/>
    <w:rsid w:val="00B83CE0"/>
    <w:rsid w:val="00B84802"/>
    <w:rsid w:val="00B84B0A"/>
    <w:rsid w:val="00B9064D"/>
    <w:rsid w:val="00B90670"/>
    <w:rsid w:val="00B90878"/>
    <w:rsid w:val="00B90A28"/>
    <w:rsid w:val="00B90E79"/>
    <w:rsid w:val="00B911C1"/>
    <w:rsid w:val="00B9163C"/>
    <w:rsid w:val="00B91924"/>
    <w:rsid w:val="00B91E65"/>
    <w:rsid w:val="00B94B25"/>
    <w:rsid w:val="00B9527D"/>
    <w:rsid w:val="00B96252"/>
    <w:rsid w:val="00B97664"/>
    <w:rsid w:val="00B9781C"/>
    <w:rsid w:val="00B97C9A"/>
    <w:rsid w:val="00B97CB1"/>
    <w:rsid w:val="00BA009B"/>
    <w:rsid w:val="00BA0BED"/>
    <w:rsid w:val="00BA2344"/>
    <w:rsid w:val="00BA33D6"/>
    <w:rsid w:val="00BA5699"/>
    <w:rsid w:val="00BA67F8"/>
    <w:rsid w:val="00BA6BAF"/>
    <w:rsid w:val="00BA7E3C"/>
    <w:rsid w:val="00BA7F06"/>
    <w:rsid w:val="00BB0A5B"/>
    <w:rsid w:val="00BB0F5F"/>
    <w:rsid w:val="00BB1C0C"/>
    <w:rsid w:val="00BB20CE"/>
    <w:rsid w:val="00BB28AE"/>
    <w:rsid w:val="00BB35B6"/>
    <w:rsid w:val="00BB50EF"/>
    <w:rsid w:val="00BB52AE"/>
    <w:rsid w:val="00BB5554"/>
    <w:rsid w:val="00BB5D02"/>
    <w:rsid w:val="00BB6970"/>
    <w:rsid w:val="00BB6F5D"/>
    <w:rsid w:val="00BB7ADC"/>
    <w:rsid w:val="00BC0799"/>
    <w:rsid w:val="00BC0AB2"/>
    <w:rsid w:val="00BC145E"/>
    <w:rsid w:val="00BC2E2C"/>
    <w:rsid w:val="00BC3173"/>
    <w:rsid w:val="00BC3CB7"/>
    <w:rsid w:val="00BC6BC8"/>
    <w:rsid w:val="00BD03C9"/>
    <w:rsid w:val="00BD05F1"/>
    <w:rsid w:val="00BD0738"/>
    <w:rsid w:val="00BD0E1A"/>
    <w:rsid w:val="00BD227D"/>
    <w:rsid w:val="00BD230E"/>
    <w:rsid w:val="00BD2D0D"/>
    <w:rsid w:val="00BD3A1C"/>
    <w:rsid w:val="00BD457B"/>
    <w:rsid w:val="00BD50AC"/>
    <w:rsid w:val="00BD5730"/>
    <w:rsid w:val="00BD652F"/>
    <w:rsid w:val="00BD6BBC"/>
    <w:rsid w:val="00BD70A0"/>
    <w:rsid w:val="00BD77D3"/>
    <w:rsid w:val="00BE1607"/>
    <w:rsid w:val="00BE1DBB"/>
    <w:rsid w:val="00BE2147"/>
    <w:rsid w:val="00BE219C"/>
    <w:rsid w:val="00BE23F3"/>
    <w:rsid w:val="00BE30E2"/>
    <w:rsid w:val="00BE33C7"/>
    <w:rsid w:val="00BE396F"/>
    <w:rsid w:val="00BE3A91"/>
    <w:rsid w:val="00BE3AA4"/>
    <w:rsid w:val="00BE4D0D"/>
    <w:rsid w:val="00BE5362"/>
    <w:rsid w:val="00BE6C80"/>
    <w:rsid w:val="00BF001E"/>
    <w:rsid w:val="00BF0383"/>
    <w:rsid w:val="00BF05D7"/>
    <w:rsid w:val="00BF3075"/>
    <w:rsid w:val="00BF3809"/>
    <w:rsid w:val="00BF3A83"/>
    <w:rsid w:val="00BF412E"/>
    <w:rsid w:val="00BF4187"/>
    <w:rsid w:val="00BF5E30"/>
    <w:rsid w:val="00BF703C"/>
    <w:rsid w:val="00C00768"/>
    <w:rsid w:val="00C00AE7"/>
    <w:rsid w:val="00C010AD"/>
    <w:rsid w:val="00C01E74"/>
    <w:rsid w:val="00C03051"/>
    <w:rsid w:val="00C04D7D"/>
    <w:rsid w:val="00C04DA3"/>
    <w:rsid w:val="00C0550E"/>
    <w:rsid w:val="00C07704"/>
    <w:rsid w:val="00C07F44"/>
    <w:rsid w:val="00C10849"/>
    <w:rsid w:val="00C1138F"/>
    <w:rsid w:val="00C115D7"/>
    <w:rsid w:val="00C11C31"/>
    <w:rsid w:val="00C12050"/>
    <w:rsid w:val="00C1264B"/>
    <w:rsid w:val="00C13011"/>
    <w:rsid w:val="00C14183"/>
    <w:rsid w:val="00C15025"/>
    <w:rsid w:val="00C1547A"/>
    <w:rsid w:val="00C1576E"/>
    <w:rsid w:val="00C15D6C"/>
    <w:rsid w:val="00C16E1F"/>
    <w:rsid w:val="00C17ED7"/>
    <w:rsid w:val="00C2152D"/>
    <w:rsid w:val="00C22088"/>
    <w:rsid w:val="00C2275D"/>
    <w:rsid w:val="00C228C9"/>
    <w:rsid w:val="00C231D8"/>
    <w:rsid w:val="00C2348D"/>
    <w:rsid w:val="00C24DD9"/>
    <w:rsid w:val="00C25235"/>
    <w:rsid w:val="00C267D7"/>
    <w:rsid w:val="00C26A2D"/>
    <w:rsid w:val="00C3020C"/>
    <w:rsid w:val="00C305AD"/>
    <w:rsid w:val="00C307C2"/>
    <w:rsid w:val="00C341A0"/>
    <w:rsid w:val="00C34826"/>
    <w:rsid w:val="00C358DD"/>
    <w:rsid w:val="00C35E5A"/>
    <w:rsid w:val="00C41013"/>
    <w:rsid w:val="00C41A9E"/>
    <w:rsid w:val="00C42278"/>
    <w:rsid w:val="00C42E84"/>
    <w:rsid w:val="00C43A37"/>
    <w:rsid w:val="00C476C4"/>
    <w:rsid w:val="00C50392"/>
    <w:rsid w:val="00C506C7"/>
    <w:rsid w:val="00C50AF1"/>
    <w:rsid w:val="00C50C61"/>
    <w:rsid w:val="00C53A92"/>
    <w:rsid w:val="00C55F56"/>
    <w:rsid w:val="00C56A86"/>
    <w:rsid w:val="00C57257"/>
    <w:rsid w:val="00C57846"/>
    <w:rsid w:val="00C57AF5"/>
    <w:rsid w:val="00C601E6"/>
    <w:rsid w:val="00C603E4"/>
    <w:rsid w:val="00C608C4"/>
    <w:rsid w:val="00C609D7"/>
    <w:rsid w:val="00C61D5F"/>
    <w:rsid w:val="00C61FAB"/>
    <w:rsid w:val="00C621A2"/>
    <w:rsid w:val="00C62CB2"/>
    <w:rsid w:val="00C63573"/>
    <w:rsid w:val="00C64FA5"/>
    <w:rsid w:val="00C64FD9"/>
    <w:rsid w:val="00C651DD"/>
    <w:rsid w:val="00C65CC8"/>
    <w:rsid w:val="00C67588"/>
    <w:rsid w:val="00C67F81"/>
    <w:rsid w:val="00C70884"/>
    <w:rsid w:val="00C716E9"/>
    <w:rsid w:val="00C736B6"/>
    <w:rsid w:val="00C73FEF"/>
    <w:rsid w:val="00C7650B"/>
    <w:rsid w:val="00C802E2"/>
    <w:rsid w:val="00C80EF7"/>
    <w:rsid w:val="00C81730"/>
    <w:rsid w:val="00C81CE4"/>
    <w:rsid w:val="00C823ED"/>
    <w:rsid w:val="00C8251F"/>
    <w:rsid w:val="00C83946"/>
    <w:rsid w:val="00C83C1B"/>
    <w:rsid w:val="00C847A8"/>
    <w:rsid w:val="00C84997"/>
    <w:rsid w:val="00C84BBC"/>
    <w:rsid w:val="00C84DAA"/>
    <w:rsid w:val="00C86D4E"/>
    <w:rsid w:val="00C87793"/>
    <w:rsid w:val="00C879C2"/>
    <w:rsid w:val="00C90461"/>
    <w:rsid w:val="00C918A1"/>
    <w:rsid w:val="00C91B21"/>
    <w:rsid w:val="00C92D11"/>
    <w:rsid w:val="00C92E7F"/>
    <w:rsid w:val="00C93378"/>
    <w:rsid w:val="00C9412D"/>
    <w:rsid w:val="00C948CC"/>
    <w:rsid w:val="00C95199"/>
    <w:rsid w:val="00CA01C9"/>
    <w:rsid w:val="00CA0562"/>
    <w:rsid w:val="00CA1558"/>
    <w:rsid w:val="00CA3223"/>
    <w:rsid w:val="00CA3C44"/>
    <w:rsid w:val="00CA4199"/>
    <w:rsid w:val="00CA4F57"/>
    <w:rsid w:val="00CA553C"/>
    <w:rsid w:val="00CA5FFC"/>
    <w:rsid w:val="00CA6172"/>
    <w:rsid w:val="00CA6ACA"/>
    <w:rsid w:val="00CA6EE4"/>
    <w:rsid w:val="00CB01AF"/>
    <w:rsid w:val="00CB02E9"/>
    <w:rsid w:val="00CB129A"/>
    <w:rsid w:val="00CB1506"/>
    <w:rsid w:val="00CB1EB1"/>
    <w:rsid w:val="00CB20D7"/>
    <w:rsid w:val="00CB34D6"/>
    <w:rsid w:val="00CB3633"/>
    <w:rsid w:val="00CB3CA9"/>
    <w:rsid w:val="00CB4425"/>
    <w:rsid w:val="00CB6005"/>
    <w:rsid w:val="00CB61E6"/>
    <w:rsid w:val="00CB6427"/>
    <w:rsid w:val="00CB68AB"/>
    <w:rsid w:val="00CB7700"/>
    <w:rsid w:val="00CC10B4"/>
    <w:rsid w:val="00CC3694"/>
    <w:rsid w:val="00CC36CC"/>
    <w:rsid w:val="00CC3837"/>
    <w:rsid w:val="00CC3C41"/>
    <w:rsid w:val="00CC41A3"/>
    <w:rsid w:val="00CC42F2"/>
    <w:rsid w:val="00CC4B60"/>
    <w:rsid w:val="00CC64CE"/>
    <w:rsid w:val="00CC6AB2"/>
    <w:rsid w:val="00CC7A0B"/>
    <w:rsid w:val="00CD0DF2"/>
    <w:rsid w:val="00CD20F1"/>
    <w:rsid w:val="00CD258E"/>
    <w:rsid w:val="00CD4096"/>
    <w:rsid w:val="00CD4562"/>
    <w:rsid w:val="00CD4AA9"/>
    <w:rsid w:val="00CD4B4D"/>
    <w:rsid w:val="00CD5B6F"/>
    <w:rsid w:val="00CD6967"/>
    <w:rsid w:val="00CD6E08"/>
    <w:rsid w:val="00CD7E2D"/>
    <w:rsid w:val="00CD7F62"/>
    <w:rsid w:val="00CE02E3"/>
    <w:rsid w:val="00CE0CB9"/>
    <w:rsid w:val="00CE2230"/>
    <w:rsid w:val="00CE27BC"/>
    <w:rsid w:val="00CE3646"/>
    <w:rsid w:val="00CE3859"/>
    <w:rsid w:val="00CE3A3D"/>
    <w:rsid w:val="00CE4108"/>
    <w:rsid w:val="00CE652D"/>
    <w:rsid w:val="00CE7044"/>
    <w:rsid w:val="00CE758F"/>
    <w:rsid w:val="00CE76B9"/>
    <w:rsid w:val="00CF25CE"/>
    <w:rsid w:val="00CF2CA8"/>
    <w:rsid w:val="00CF3479"/>
    <w:rsid w:val="00CF4181"/>
    <w:rsid w:val="00CF4526"/>
    <w:rsid w:val="00CF4A1B"/>
    <w:rsid w:val="00CF52B3"/>
    <w:rsid w:val="00CF60C1"/>
    <w:rsid w:val="00CF60C3"/>
    <w:rsid w:val="00CF7292"/>
    <w:rsid w:val="00CF73C7"/>
    <w:rsid w:val="00D0007E"/>
    <w:rsid w:val="00D003F4"/>
    <w:rsid w:val="00D008DA"/>
    <w:rsid w:val="00D01C28"/>
    <w:rsid w:val="00D02561"/>
    <w:rsid w:val="00D030EC"/>
    <w:rsid w:val="00D037EE"/>
    <w:rsid w:val="00D03FCA"/>
    <w:rsid w:val="00D04036"/>
    <w:rsid w:val="00D044D2"/>
    <w:rsid w:val="00D0560B"/>
    <w:rsid w:val="00D05990"/>
    <w:rsid w:val="00D06ADC"/>
    <w:rsid w:val="00D07709"/>
    <w:rsid w:val="00D1081D"/>
    <w:rsid w:val="00D11186"/>
    <w:rsid w:val="00D1310B"/>
    <w:rsid w:val="00D13233"/>
    <w:rsid w:val="00D1336B"/>
    <w:rsid w:val="00D13AE1"/>
    <w:rsid w:val="00D14CC7"/>
    <w:rsid w:val="00D172B0"/>
    <w:rsid w:val="00D1765E"/>
    <w:rsid w:val="00D202D6"/>
    <w:rsid w:val="00D20F64"/>
    <w:rsid w:val="00D21490"/>
    <w:rsid w:val="00D21D77"/>
    <w:rsid w:val="00D222B9"/>
    <w:rsid w:val="00D228B9"/>
    <w:rsid w:val="00D22C93"/>
    <w:rsid w:val="00D23214"/>
    <w:rsid w:val="00D23651"/>
    <w:rsid w:val="00D238A5"/>
    <w:rsid w:val="00D23CE8"/>
    <w:rsid w:val="00D24B50"/>
    <w:rsid w:val="00D256BD"/>
    <w:rsid w:val="00D26E74"/>
    <w:rsid w:val="00D26F4E"/>
    <w:rsid w:val="00D30C6C"/>
    <w:rsid w:val="00D31EFA"/>
    <w:rsid w:val="00D3297A"/>
    <w:rsid w:val="00D33BB3"/>
    <w:rsid w:val="00D34719"/>
    <w:rsid w:val="00D35350"/>
    <w:rsid w:val="00D35DE9"/>
    <w:rsid w:val="00D36DF8"/>
    <w:rsid w:val="00D374C8"/>
    <w:rsid w:val="00D411A8"/>
    <w:rsid w:val="00D41233"/>
    <w:rsid w:val="00D418B8"/>
    <w:rsid w:val="00D42CE6"/>
    <w:rsid w:val="00D449AF"/>
    <w:rsid w:val="00D45114"/>
    <w:rsid w:val="00D479FB"/>
    <w:rsid w:val="00D50903"/>
    <w:rsid w:val="00D52B9D"/>
    <w:rsid w:val="00D53806"/>
    <w:rsid w:val="00D539BD"/>
    <w:rsid w:val="00D54274"/>
    <w:rsid w:val="00D54AB1"/>
    <w:rsid w:val="00D54E2F"/>
    <w:rsid w:val="00D5646B"/>
    <w:rsid w:val="00D60B57"/>
    <w:rsid w:val="00D60CD4"/>
    <w:rsid w:val="00D614DB"/>
    <w:rsid w:val="00D61536"/>
    <w:rsid w:val="00D616E8"/>
    <w:rsid w:val="00D6230A"/>
    <w:rsid w:val="00D624CD"/>
    <w:rsid w:val="00D629AD"/>
    <w:rsid w:val="00D63D2F"/>
    <w:rsid w:val="00D64842"/>
    <w:rsid w:val="00D657A3"/>
    <w:rsid w:val="00D678A9"/>
    <w:rsid w:val="00D67C16"/>
    <w:rsid w:val="00D703C8"/>
    <w:rsid w:val="00D714AC"/>
    <w:rsid w:val="00D71659"/>
    <w:rsid w:val="00D71B8C"/>
    <w:rsid w:val="00D72951"/>
    <w:rsid w:val="00D72B02"/>
    <w:rsid w:val="00D73DC1"/>
    <w:rsid w:val="00D74195"/>
    <w:rsid w:val="00D74306"/>
    <w:rsid w:val="00D746F2"/>
    <w:rsid w:val="00D74CA5"/>
    <w:rsid w:val="00D75539"/>
    <w:rsid w:val="00D75669"/>
    <w:rsid w:val="00D7652D"/>
    <w:rsid w:val="00D7673D"/>
    <w:rsid w:val="00D769CA"/>
    <w:rsid w:val="00D7754C"/>
    <w:rsid w:val="00D7785E"/>
    <w:rsid w:val="00D77A4C"/>
    <w:rsid w:val="00D77E9C"/>
    <w:rsid w:val="00D82900"/>
    <w:rsid w:val="00D82D5F"/>
    <w:rsid w:val="00D83CA3"/>
    <w:rsid w:val="00D8569A"/>
    <w:rsid w:val="00D8746E"/>
    <w:rsid w:val="00D87720"/>
    <w:rsid w:val="00D9088F"/>
    <w:rsid w:val="00D909AE"/>
    <w:rsid w:val="00D918F6"/>
    <w:rsid w:val="00D919AC"/>
    <w:rsid w:val="00D91D39"/>
    <w:rsid w:val="00D91D3B"/>
    <w:rsid w:val="00D95D78"/>
    <w:rsid w:val="00D96336"/>
    <w:rsid w:val="00D9675A"/>
    <w:rsid w:val="00D97E18"/>
    <w:rsid w:val="00DA0640"/>
    <w:rsid w:val="00DA10A8"/>
    <w:rsid w:val="00DA16E1"/>
    <w:rsid w:val="00DA1B49"/>
    <w:rsid w:val="00DA60EE"/>
    <w:rsid w:val="00DA6C24"/>
    <w:rsid w:val="00DA6F8B"/>
    <w:rsid w:val="00DB0247"/>
    <w:rsid w:val="00DB1170"/>
    <w:rsid w:val="00DB2BFD"/>
    <w:rsid w:val="00DB4479"/>
    <w:rsid w:val="00DB44C9"/>
    <w:rsid w:val="00DB5480"/>
    <w:rsid w:val="00DB565D"/>
    <w:rsid w:val="00DB57E9"/>
    <w:rsid w:val="00DB64E3"/>
    <w:rsid w:val="00DB6BFF"/>
    <w:rsid w:val="00DC0083"/>
    <w:rsid w:val="00DC12A1"/>
    <w:rsid w:val="00DC1455"/>
    <w:rsid w:val="00DC176B"/>
    <w:rsid w:val="00DC2148"/>
    <w:rsid w:val="00DC2D85"/>
    <w:rsid w:val="00DC3FDE"/>
    <w:rsid w:val="00DC439E"/>
    <w:rsid w:val="00DC465D"/>
    <w:rsid w:val="00DC5B5C"/>
    <w:rsid w:val="00DD2BEB"/>
    <w:rsid w:val="00DD4287"/>
    <w:rsid w:val="00DD4ABC"/>
    <w:rsid w:val="00DD5B10"/>
    <w:rsid w:val="00DD6D44"/>
    <w:rsid w:val="00DD6E40"/>
    <w:rsid w:val="00DD7E9C"/>
    <w:rsid w:val="00DD7FB9"/>
    <w:rsid w:val="00DE0129"/>
    <w:rsid w:val="00DE0935"/>
    <w:rsid w:val="00DE1A3E"/>
    <w:rsid w:val="00DE29C3"/>
    <w:rsid w:val="00DE3700"/>
    <w:rsid w:val="00DE3CD0"/>
    <w:rsid w:val="00DE783C"/>
    <w:rsid w:val="00DF0732"/>
    <w:rsid w:val="00DF132D"/>
    <w:rsid w:val="00DF274C"/>
    <w:rsid w:val="00DF2C83"/>
    <w:rsid w:val="00DF3462"/>
    <w:rsid w:val="00DF3AEA"/>
    <w:rsid w:val="00DF3C74"/>
    <w:rsid w:val="00DF47E2"/>
    <w:rsid w:val="00DF4AFD"/>
    <w:rsid w:val="00DF6B4D"/>
    <w:rsid w:val="00DF72A3"/>
    <w:rsid w:val="00DF7BBA"/>
    <w:rsid w:val="00E00D91"/>
    <w:rsid w:val="00E0334D"/>
    <w:rsid w:val="00E03545"/>
    <w:rsid w:val="00E03758"/>
    <w:rsid w:val="00E05300"/>
    <w:rsid w:val="00E05309"/>
    <w:rsid w:val="00E07286"/>
    <w:rsid w:val="00E10CC5"/>
    <w:rsid w:val="00E12555"/>
    <w:rsid w:val="00E1332B"/>
    <w:rsid w:val="00E13FAA"/>
    <w:rsid w:val="00E16B72"/>
    <w:rsid w:val="00E16E01"/>
    <w:rsid w:val="00E176F9"/>
    <w:rsid w:val="00E17A36"/>
    <w:rsid w:val="00E20C32"/>
    <w:rsid w:val="00E21240"/>
    <w:rsid w:val="00E2360F"/>
    <w:rsid w:val="00E23F43"/>
    <w:rsid w:val="00E2422A"/>
    <w:rsid w:val="00E243F3"/>
    <w:rsid w:val="00E255EE"/>
    <w:rsid w:val="00E26AE8"/>
    <w:rsid w:val="00E278B9"/>
    <w:rsid w:val="00E27C67"/>
    <w:rsid w:val="00E30BCC"/>
    <w:rsid w:val="00E321D3"/>
    <w:rsid w:val="00E32441"/>
    <w:rsid w:val="00E3279E"/>
    <w:rsid w:val="00E32C0B"/>
    <w:rsid w:val="00E34909"/>
    <w:rsid w:val="00E34E6E"/>
    <w:rsid w:val="00E356E9"/>
    <w:rsid w:val="00E3580B"/>
    <w:rsid w:val="00E35939"/>
    <w:rsid w:val="00E35C08"/>
    <w:rsid w:val="00E36323"/>
    <w:rsid w:val="00E36B42"/>
    <w:rsid w:val="00E37430"/>
    <w:rsid w:val="00E40145"/>
    <w:rsid w:val="00E41778"/>
    <w:rsid w:val="00E41F89"/>
    <w:rsid w:val="00E421EF"/>
    <w:rsid w:val="00E42B0F"/>
    <w:rsid w:val="00E42B67"/>
    <w:rsid w:val="00E42C4E"/>
    <w:rsid w:val="00E42F5F"/>
    <w:rsid w:val="00E435CB"/>
    <w:rsid w:val="00E439AB"/>
    <w:rsid w:val="00E43E8D"/>
    <w:rsid w:val="00E444FF"/>
    <w:rsid w:val="00E4467E"/>
    <w:rsid w:val="00E44961"/>
    <w:rsid w:val="00E44AF7"/>
    <w:rsid w:val="00E44B12"/>
    <w:rsid w:val="00E44BB3"/>
    <w:rsid w:val="00E45141"/>
    <w:rsid w:val="00E45C22"/>
    <w:rsid w:val="00E46445"/>
    <w:rsid w:val="00E4645F"/>
    <w:rsid w:val="00E46B56"/>
    <w:rsid w:val="00E50AD4"/>
    <w:rsid w:val="00E54389"/>
    <w:rsid w:val="00E55415"/>
    <w:rsid w:val="00E5695E"/>
    <w:rsid w:val="00E56A17"/>
    <w:rsid w:val="00E56FBA"/>
    <w:rsid w:val="00E57E8C"/>
    <w:rsid w:val="00E60B23"/>
    <w:rsid w:val="00E6104E"/>
    <w:rsid w:val="00E61CE2"/>
    <w:rsid w:val="00E63734"/>
    <w:rsid w:val="00E6397A"/>
    <w:rsid w:val="00E644B7"/>
    <w:rsid w:val="00E66CB2"/>
    <w:rsid w:val="00E66FCE"/>
    <w:rsid w:val="00E66FE2"/>
    <w:rsid w:val="00E67C91"/>
    <w:rsid w:val="00E67FC0"/>
    <w:rsid w:val="00E70AC5"/>
    <w:rsid w:val="00E716D5"/>
    <w:rsid w:val="00E72137"/>
    <w:rsid w:val="00E72F0A"/>
    <w:rsid w:val="00E730D8"/>
    <w:rsid w:val="00E74412"/>
    <w:rsid w:val="00E74872"/>
    <w:rsid w:val="00E748F2"/>
    <w:rsid w:val="00E74DF2"/>
    <w:rsid w:val="00E76370"/>
    <w:rsid w:val="00E77CFB"/>
    <w:rsid w:val="00E8033E"/>
    <w:rsid w:val="00E8226A"/>
    <w:rsid w:val="00E824C4"/>
    <w:rsid w:val="00E82774"/>
    <w:rsid w:val="00E84616"/>
    <w:rsid w:val="00E85021"/>
    <w:rsid w:val="00E85BFF"/>
    <w:rsid w:val="00E875CE"/>
    <w:rsid w:val="00E87F2E"/>
    <w:rsid w:val="00E901A7"/>
    <w:rsid w:val="00E9079D"/>
    <w:rsid w:val="00E91B59"/>
    <w:rsid w:val="00E948DA"/>
    <w:rsid w:val="00E95581"/>
    <w:rsid w:val="00E95EDF"/>
    <w:rsid w:val="00E96D65"/>
    <w:rsid w:val="00EA03ED"/>
    <w:rsid w:val="00EA0DC1"/>
    <w:rsid w:val="00EA2910"/>
    <w:rsid w:val="00EA335A"/>
    <w:rsid w:val="00EA349C"/>
    <w:rsid w:val="00EA4073"/>
    <w:rsid w:val="00EA42D2"/>
    <w:rsid w:val="00EA505C"/>
    <w:rsid w:val="00EA7E43"/>
    <w:rsid w:val="00EB083A"/>
    <w:rsid w:val="00EB105C"/>
    <w:rsid w:val="00EB1FBC"/>
    <w:rsid w:val="00EB29AE"/>
    <w:rsid w:val="00EB2E8D"/>
    <w:rsid w:val="00EB3A53"/>
    <w:rsid w:val="00EB5E79"/>
    <w:rsid w:val="00EB5E81"/>
    <w:rsid w:val="00EC0D31"/>
    <w:rsid w:val="00EC0EBF"/>
    <w:rsid w:val="00EC2554"/>
    <w:rsid w:val="00EC2705"/>
    <w:rsid w:val="00EC2EAC"/>
    <w:rsid w:val="00EC32EC"/>
    <w:rsid w:val="00EC4145"/>
    <w:rsid w:val="00EC415B"/>
    <w:rsid w:val="00EC4F24"/>
    <w:rsid w:val="00EC784F"/>
    <w:rsid w:val="00EC787E"/>
    <w:rsid w:val="00ED0D8F"/>
    <w:rsid w:val="00ED11A9"/>
    <w:rsid w:val="00ED1C84"/>
    <w:rsid w:val="00ED2C7C"/>
    <w:rsid w:val="00ED2F05"/>
    <w:rsid w:val="00ED2F48"/>
    <w:rsid w:val="00ED336A"/>
    <w:rsid w:val="00ED33B2"/>
    <w:rsid w:val="00ED5504"/>
    <w:rsid w:val="00ED59AA"/>
    <w:rsid w:val="00ED7C86"/>
    <w:rsid w:val="00EE1856"/>
    <w:rsid w:val="00EE1E36"/>
    <w:rsid w:val="00EE2F71"/>
    <w:rsid w:val="00EE3430"/>
    <w:rsid w:val="00EE370D"/>
    <w:rsid w:val="00EE3F90"/>
    <w:rsid w:val="00EE432D"/>
    <w:rsid w:val="00EE57CF"/>
    <w:rsid w:val="00EE5999"/>
    <w:rsid w:val="00EE607B"/>
    <w:rsid w:val="00EE6299"/>
    <w:rsid w:val="00EE631F"/>
    <w:rsid w:val="00EF1393"/>
    <w:rsid w:val="00EF1F24"/>
    <w:rsid w:val="00EF2052"/>
    <w:rsid w:val="00EF210D"/>
    <w:rsid w:val="00EF2806"/>
    <w:rsid w:val="00EF3527"/>
    <w:rsid w:val="00EF3654"/>
    <w:rsid w:val="00EF3D13"/>
    <w:rsid w:val="00EF4030"/>
    <w:rsid w:val="00EF49B4"/>
    <w:rsid w:val="00EF4D80"/>
    <w:rsid w:val="00EF553A"/>
    <w:rsid w:val="00EF71FC"/>
    <w:rsid w:val="00F0071C"/>
    <w:rsid w:val="00F01621"/>
    <w:rsid w:val="00F02A1A"/>
    <w:rsid w:val="00F02BE3"/>
    <w:rsid w:val="00F03143"/>
    <w:rsid w:val="00F04584"/>
    <w:rsid w:val="00F04FE6"/>
    <w:rsid w:val="00F05F49"/>
    <w:rsid w:val="00F072E0"/>
    <w:rsid w:val="00F1001F"/>
    <w:rsid w:val="00F10E4D"/>
    <w:rsid w:val="00F115F1"/>
    <w:rsid w:val="00F1281C"/>
    <w:rsid w:val="00F14821"/>
    <w:rsid w:val="00F151CE"/>
    <w:rsid w:val="00F161F1"/>
    <w:rsid w:val="00F1620E"/>
    <w:rsid w:val="00F17085"/>
    <w:rsid w:val="00F17E40"/>
    <w:rsid w:val="00F20C01"/>
    <w:rsid w:val="00F20ED1"/>
    <w:rsid w:val="00F21AFC"/>
    <w:rsid w:val="00F21EF0"/>
    <w:rsid w:val="00F21FB4"/>
    <w:rsid w:val="00F22CB7"/>
    <w:rsid w:val="00F2301D"/>
    <w:rsid w:val="00F2406C"/>
    <w:rsid w:val="00F24C4E"/>
    <w:rsid w:val="00F24EB8"/>
    <w:rsid w:val="00F270E5"/>
    <w:rsid w:val="00F2751A"/>
    <w:rsid w:val="00F301F1"/>
    <w:rsid w:val="00F302A3"/>
    <w:rsid w:val="00F30A7E"/>
    <w:rsid w:val="00F3106D"/>
    <w:rsid w:val="00F312CC"/>
    <w:rsid w:val="00F31E49"/>
    <w:rsid w:val="00F32F7D"/>
    <w:rsid w:val="00F3377C"/>
    <w:rsid w:val="00F33D07"/>
    <w:rsid w:val="00F33D8F"/>
    <w:rsid w:val="00F34102"/>
    <w:rsid w:val="00F34201"/>
    <w:rsid w:val="00F3768F"/>
    <w:rsid w:val="00F37D62"/>
    <w:rsid w:val="00F37EAA"/>
    <w:rsid w:val="00F407DA"/>
    <w:rsid w:val="00F40809"/>
    <w:rsid w:val="00F410A3"/>
    <w:rsid w:val="00F4113A"/>
    <w:rsid w:val="00F41FC8"/>
    <w:rsid w:val="00F42218"/>
    <w:rsid w:val="00F42515"/>
    <w:rsid w:val="00F433F2"/>
    <w:rsid w:val="00F43874"/>
    <w:rsid w:val="00F45A99"/>
    <w:rsid w:val="00F463DE"/>
    <w:rsid w:val="00F465CE"/>
    <w:rsid w:val="00F470FE"/>
    <w:rsid w:val="00F50A87"/>
    <w:rsid w:val="00F52A18"/>
    <w:rsid w:val="00F53608"/>
    <w:rsid w:val="00F53A17"/>
    <w:rsid w:val="00F54806"/>
    <w:rsid w:val="00F55278"/>
    <w:rsid w:val="00F563AA"/>
    <w:rsid w:val="00F56643"/>
    <w:rsid w:val="00F579A9"/>
    <w:rsid w:val="00F60220"/>
    <w:rsid w:val="00F61AF2"/>
    <w:rsid w:val="00F61D86"/>
    <w:rsid w:val="00F62E64"/>
    <w:rsid w:val="00F635C9"/>
    <w:rsid w:val="00F6391C"/>
    <w:rsid w:val="00F63A03"/>
    <w:rsid w:val="00F63A12"/>
    <w:rsid w:val="00F64507"/>
    <w:rsid w:val="00F6513D"/>
    <w:rsid w:val="00F65B3E"/>
    <w:rsid w:val="00F664EE"/>
    <w:rsid w:val="00F668F1"/>
    <w:rsid w:val="00F712B4"/>
    <w:rsid w:val="00F71AC3"/>
    <w:rsid w:val="00F72230"/>
    <w:rsid w:val="00F72550"/>
    <w:rsid w:val="00F74300"/>
    <w:rsid w:val="00F75932"/>
    <w:rsid w:val="00F75AB1"/>
    <w:rsid w:val="00F75C08"/>
    <w:rsid w:val="00F76328"/>
    <w:rsid w:val="00F77DA3"/>
    <w:rsid w:val="00F8146E"/>
    <w:rsid w:val="00F81521"/>
    <w:rsid w:val="00F832F3"/>
    <w:rsid w:val="00F841B7"/>
    <w:rsid w:val="00F855C5"/>
    <w:rsid w:val="00F85D6D"/>
    <w:rsid w:val="00F86EF5"/>
    <w:rsid w:val="00F87357"/>
    <w:rsid w:val="00F879BA"/>
    <w:rsid w:val="00F902F4"/>
    <w:rsid w:val="00F90404"/>
    <w:rsid w:val="00F91FC9"/>
    <w:rsid w:val="00F92228"/>
    <w:rsid w:val="00F9226A"/>
    <w:rsid w:val="00F93EEA"/>
    <w:rsid w:val="00F942F3"/>
    <w:rsid w:val="00F94932"/>
    <w:rsid w:val="00F9604D"/>
    <w:rsid w:val="00F963F9"/>
    <w:rsid w:val="00F96445"/>
    <w:rsid w:val="00F96B5B"/>
    <w:rsid w:val="00FA0974"/>
    <w:rsid w:val="00FA0B75"/>
    <w:rsid w:val="00FA1390"/>
    <w:rsid w:val="00FA28C0"/>
    <w:rsid w:val="00FA40E4"/>
    <w:rsid w:val="00FA4BF5"/>
    <w:rsid w:val="00FA606D"/>
    <w:rsid w:val="00FA6158"/>
    <w:rsid w:val="00FA6B93"/>
    <w:rsid w:val="00FA7D74"/>
    <w:rsid w:val="00FB0297"/>
    <w:rsid w:val="00FB0527"/>
    <w:rsid w:val="00FB0B91"/>
    <w:rsid w:val="00FB0BD6"/>
    <w:rsid w:val="00FB0F46"/>
    <w:rsid w:val="00FB11EE"/>
    <w:rsid w:val="00FB19E7"/>
    <w:rsid w:val="00FB1F6A"/>
    <w:rsid w:val="00FB29A9"/>
    <w:rsid w:val="00FB3488"/>
    <w:rsid w:val="00FB4300"/>
    <w:rsid w:val="00FB44D4"/>
    <w:rsid w:val="00FB48E7"/>
    <w:rsid w:val="00FB5496"/>
    <w:rsid w:val="00FB6304"/>
    <w:rsid w:val="00FB6C71"/>
    <w:rsid w:val="00FC0612"/>
    <w:rsid w:val="00FC1041"/>
    <w:rsid w:val="00FC1345"/>
    <w:rsid w:val="00FC162F"/>
    <w:rsid w:val="00FC1DBC"/>
    <w:rsid w:val="00FC1ED8"/>
    <w:rsid w:val="00FC2894"/>
    <w:rsid w:val="00FC2B79"/>
    <w:rsid w:val="00FC32B0"/>
    <w:rsid w:val="00FC4516"/>
    <w:rsid w:val="00FC5214"/>
    <w:rsid w:val="00FC70AF"/>
    <w:rsid w:val="00FD0224"/>
    <w:rsid w:val="00FD037F"/>
    <w:rsid w:val="00FD0B4C"/>
    <w:rsid w:val="00FD2810"/>
    <w:rsid w:val="00FD2C00"/>
    <w:rsid w:val="00FD3925"/>
    <w:rsid w:val="00FD472E"/>
    <w:rsid w:val="00FD4C90"/>
    <w:rsid w:val="00FD5230"/>
    <w:rsid w:val="00FE27B0"/>
    <w:rsid w:val="00FE2FCF"/>
    <w:rsid w:val="00FE34C5"/>
    <w:rsid w:val="00FE4830"/>
    <w:rsid w:val="00FE4923"/>
    <w:rsid w:val="00FE4D75"/>
    <w:rsid w:val="00FE51BA"/>
    <w:rsid w:val="00FE51D9"/>
    <w:rsid w:val="00FE5C49"/>
    <w:rsid w:val="00FE5FDC"/>
    <w:rsid w:val="00FE664A"/>
    <w:rsid w:val="00FE6C4D"/>
    <w:rsid w:val="00FE7954"/>
    <w:rsid w:val="00FF010F"/>
    <w:rsid w:val="00FF02FC"/>
    <w:rsid w:val="00FF06B5"/>
    <w:rsid w:val="00FF0AA8"/>
    <w:rsid w:val="00FF1EC0"/>
    <w:rsid w:val="00FF1F28"/>
    <w:rsid w:val="00FF237B"/>
    <w:rsid w:val="00FF2E15"/>
    <w:rsid w:val="00FF358E"/>
    <w:rsid w:val="00FF4E8F"/>
    <w:rsid w:val="00FF5A89"/>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D96E527"/>
  <w15:docId w15:val="{F5A18C1E-BDDF-42FC-91B1-8C6A99EA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92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933FA"/>
    <w:pPr>
      <w:tabs>
        <w:tab w:val="center" w:pos="4252"/>
        <w:tab w:val="right" w:pos="8504"/>
      </w:tabs>
      <w:snapToGrid w:val="0"/>
    </w:pPr>
  </w:style>
  <w:style w:type="character" w:customStyle="1" w:styleId="a4">
    <w:name w:val="ヘッダー (文字)"/>
    <w:basedOn w:val="a0"/>
    <w:link w:val="a3"/>
    <w:uiPriority w:val="99"/>
    <w:rsid w:val="005933FA"/>
    <w:rPr>
      <w:rFonts w:ascii="ＭＳ 明朝" w:eastAsia="ＭＳ 明朝"/>
      <w:sz w:val="22"/>
    </w:rPr>
  </w:style>
  <w:style w:type="paragraph" w:styleId="a5">
    <w:name w:val="footer"/>
    <w:basedOn w:val="a"/>
    <w:link w:val="a6"/>
    <w:unhideWhenUsed/>
    <w:rsid w:val="005933FA"/>
    <w:pPr>
      <w:tabs>
        <w:tab w:val="center" w:pos="4252"/>
        <w:tab w:val="right" w:pos="8504"/>
      </w:tabs>
      <w:snapToGrid w:val="0"/>
    </w:pPr>
  </w:style>
  <w:style w:type="character" w:customStyle="1" w:styleId="a6">
    <w:name w:val="フッター (文字)"/>
    <w:basedOn w:val="a0"/>
    <w:link w:val="a5"/>
    <w:uiPriority w:val="99"/>
    <w:rsid w:val="005933FA"/>
    <w:rPr>
      <w:rFonts w:ascii="ＭＳ 明朝" w:eastAsia="ＭＳ 明朝"/>
      <w:sz w:val="22"/>
    </w:rPr>
  </w:style>
  <w:style w:type="paragraph" w:customStyle="1" w:styleId="a7">
    <w:name w:val="一太郎"/>
    <w:rsid w:val="00494EE8"/>
    <w:pPr>
      <w:widowControl w:val="0"/>
      <w:wordWrap w:val="0"/>
      <w:autoSpaceDE w:val="0"/>
      <w:autoSpaceDN w:val="0"/>
      <w:adjustRightInd w:val="0"/>
      <w:spacing w:line="287" w:lineRule="exact"/>
      <w:jc w:val="both"/>
    </w:pPr>
    <w:rPr>
      <w:rFonts w:ascii="Times New Roman" w:eastAsia="ＭＳ 明朝" w:hAnsi="Times New Roman" w:cs="ＭＳ 明朝"/>
      <w:spacing w:val="-2"/>
      <w:kern w:val="0"/>
      <w:sz w:val="16"/>
      <w:szCs w:val="16"/>
    </w:rPr>
  </w:style>
  <w:style w:type="paragraph" w:styleId="a8">
    <w:name w:val="Balloon Text"/>
    <w:basedOn w:val="a"/>
    <w:link w:val="a9"/>
    <w:semiHidden/>
    <w:rsid w:val="00483B2D"/>
    <w:pPr>
      <w:overflowPunct w:val="0"/>
      <w:adjustRightInd w:val="0"/>
      <w:textAlignment w:val="baseline"/>
    </w:pPr>
    <w:rPr>
      <w:rFonts w:ascii="Arial" w:eastAsia="ＭＳ ゴシック" w:hAnsi="Arial" w:cs="Times New Roman"/>
      <w:color w:val="000000"/>
      <w:spacing w:val="-20"/>
      <w:kern w:val="0"/>
      <w:sz w:val="18"/>
      <w:szCs w:val="18"/>
    </w:rPr>
  </w:style>
  <w:style w:type="character" w:customStyle="1" w:styleId="a9">
    <w:name w:val="吹き出し (文字)"/>
    <w:basedOn w:val="a0"/>
    <w:link w:val="a8"/>
    <w:semiHidden/>
    <w:rsid w:val="00483B2D"/>
    <w:rPr>
      <w:rFonts w:ascii="Arial" w:eastAsia="ＭＳ ゴシック" w:hAnsi="Arial" w:cs="Times New Roman"/>
      <w:color w:val="000000"/>
      <w:spacing w:val="-20"/>
      <w:kern w:val="0"/>
      <w:sz w:val="18"/>
      <w:szCs w:val="18"/>
    </w:rPr>
  </w:style>
  <w:style w:type="table" w:styleId="aa">
    <w:name w:val="Table Grid"/>
    <w:basedOn w:val="a1"/>
    <w:rsid w:val="000524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4D445B"/>
  </w:style>
  <w:style w:type="paragraph" w:customStyle="1" w:styleId="Default">
    <w:name w:val="Default"/>
    <w:rsid w:val="00C43A37"/>
    <w:pPr>
      <w:widowControl w:val="0"/>
      <w:autoSpaceDE w:val="0"/>
      <w:autoSpaceDN w:val="0"/>
      <w:adjustRightInd w:val="0"/>
    </w:pPr>
    <w:rPr>
      <w:rFonts w:ascii="ＭＳ 明朝" w:hAnsi="ＭＳ 明朝" w:cs="ＭＳ 明朝"/>
      <w:color w:val="000000"/>
      <w:kern w:val="0"/>
      <w:sz w:val="24"/>
      <w:szCs w:val="24"/>
    </w:rPr>
  </w:style>
  <w:style w:type="paragraph" w:styleId="ab">
    <w:name w:val="List Paragraph"/>
    <w:basedOn w:val="a"/>
    <w:uiPriority w:val="34"/>
    <w:qFormat/>
    <w:rsid w:val="008245FD"/>
    <w:pPr>
      <w:ind w:leftChars="400" w:left="840"/>
    </w:pPr>
  </w:style>
  <w:style w:type="paragraph" w:styleId="ac">
    <w:name w:val="Closing"/>
    <w:basedOn w:val="a"/>
    <w:link w:val="ad"/>
    <w:rsid w:val="004F266C"/>
    <w:pPr>
      <w:jc w:val="right"/>
    </w:pPr>
    <w:rPr>
      <w:rFonts w:ascii="Century" w:hAnsi="Century" w:cs="Times New Roman"/>
      <w:sz w:val="21"/>
      <w:szCs w:val="24"/>
    </w:rPr>
  </w:style>
  <w:style w:type="character" w:customStyle="1" w:styleId="ad">
    <w:name w:val="結語 (文字)"/>
    <w:basedOn w:val="a0"/>
    <w:link w:val="ac"/>
    <w:rsid w:val="004F26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7272">
      <w:bodyDiv w:val="1"/>
      <w:marLeft w:val="0"/>
      <w:marRight w:val="0"/>
      <w:marTop w:val="0"/>
      <w:marBottom w:val="0"/>
      <w:divBdr>
        <w:top w:val="none" w:sz="0" w:space="0" w:color="auto"/>
        <w:left w:val="none" w:sz="0" w:space="0" w:color="auto"/>
        <w:bottom w:val="none" w:sz="0" w:space="0" w:color="auto"/>
        <w:right w:val="none" w:sz="0" w:space="0" w:color="auto"/>
      </w:divBdr>
    </w:div>
    <w:div w:id="1049308314">
      <w:bodyDiv w:val="1"/>
      <w:marLeft w:val="0"/>
      <w:marRight w:val="0"/>
      <w:marTop w:val="0"/>
      <w:marBottom w:val="0"/>
      <w:divBdr>
        <w:top w:val="none" w:sz="0" w:space="0" w:color="auto"/>
        <w:left w:val="none" w:sz="0" w:space="0" w:color="auto"/>
        <w:bottom w:val="none" w:sz="0" w:space="0" w:color="auto"/>
        <w:right w:val="none" w:sz="0" w:space="0" w:color="auto"/>
      </w:divBdr>
    </w:div>
    <w:div w:id="1129933071">
      <w:bodyDiv w:val="1"/>
      <w:marLeft w:val="0"/>
      <w:marRight w:val="0"/>
      <w:marTop w:val="0"/>
      <w:marBottom w:val="0"/>
      <w:divBdr>
        <w:top w:val="none" w:sz="0" w:space="0" w:color="auto"/>
        <w:left w:val="none" w:sz="0" w:space="0" w:color="auto"/>
        <w:bottom w:val="none" w:sz="0" w:space="0" w:color="auto"/>
        <w:right w:val="none" w:sz="0" w:space="0" w:color="auto"/>
      </w:divBdr>
      <w:divsChild>
        <w:div w:id="1999142018">
          <w:marLeft w:val="0"/>
          <w:marRight w:val="0"/>
          <w:marTop w:val="0"/>
          <w:marBottom w:val="150"/>
          <w:divBdr>
            <w:top w:val="none" w:sz="0" w:space="0" w:color="auto"/>
            <w:left w:val="none" w:sz="0" w:space="0" w:color="auto"/>
            <w:bottom w:val="none" w:sz="0" w:space="0" w:color="auto"/>
            <w:right w:val="none" w:sz="0" w:space="0" w:color="auto"/>
          </w:divBdr>
          <w:divsChild>
            <w:div w:id="392511746">
              <w:marLeft w:val="0"/>
              <w:marRight w:val="0"/>
              <w:marTop w:val="600"/>
              <w:marBottom w:val="0"/>
              <w:divBdr>
                <w:top w:val="none" w:sz="0" w:space="0" w:color="auto"/>
                <w:left w:val="none" w:sz="0" w:space="0" w:color="auto"/>
                <w:bottom w:val="none" w:sz="0" w:space="0" w:color="auto"/>
                <w:right w:val="none" w:sz="0" w:space="0" w:color="auto"/>
              </w:divBdr>
              <w:divsChild>
                <w:div w:id="381103982">
                  <w:marLeft w:val="0"/>
                  <w:marRight w:val="0"/>
                  <w:marTop w:val="0"/>
                  <w:marBottom w:val="0"/>
                  <w:divBdr>
                    <w:top w:val="none" w:sz="0" w:space="0" w:color="auto"/>
                    <w:left w:val="none" w:sz="0" w:space="0" w:color="auto"/>
                    <w:bottom w:val="none" w:sz="0" w:space="0" w:color="auto"/>
                    <w:right w:val="none" w:sz="0" w:space="0" w:color="auto"/>
                  </w:divBdr>
                  <w:divsChild>
                    <w:div w:id="1782451131">
                      <w:marLeft w:val="0"/>
                      <w:marRight w:val="0"/>
                      <w:marTop w:val="0"/>
                      <w:marBottom w:val="0"/>
                      <w:divBdr>
                        <w:top w:val="none" w:sz="0" w:space="0" w:color="auto"/>
                        <w:left w:val="none" w:sz="0" w:space="0" w:color="auto"/>
                        <w:bottom w:val="none" w:sz="0" w:space="0" w:color="auto"/>
                        <w:right w:val="none" w:sz="0" w:space="0" w:color="auto"/>
                      </w:divBdr>
                      <w:divsChild>
                        <w:div w:id="579409931">
                          <w:marLeft w:val="0"/>
                          <w:marRight w:val="0"/>
                          <w:marTop w:val="0"/>
                          <w:marBottom w:val="0"/>
                          <w:divBdr>
                            <w:top w:val="none" w:sz="0" w:space="0" w:color="auto"/>
                            <w:left w:val="none" w:sz="0" w:space="0" w:color="auto"/>
                            <w:bottom w:val="none" w:sz="0" w:space="0" w:color="auto"/>
                            <w:right w:val="none" w:sz="0" w:space="0" w:color="auto"/>
                          </w:divBdr>
                          <w:divsChild>
                            <w:div w:id="1854487190">
                              <w:marLeft w:val="0"/>
                              <w:marRight w:val="0"/>
                              <w:marTop w:val="0"/>
                              <w:marBottom w:val="0"/>
                              <w:divBdr>
                                <w:top w:val="none" w:sz="0" w:space="0" w:color="auto"/>
                                <w:left w:val="none" w:sz="0" w:space="0" w:color="auto"/>
                                <w:bottom w:val="none" w:sz="0" w:space="0" w:color="auto"/>
                                <w:right w:val="none" w:sz="0" w:space="0" w:color="auto"/>
                              </w:divBdr>
                              <w:divsChild>
                                <w:div w:id="98828637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9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E367-C774-470C-BEA8-F21EA778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16</Pages>
  <Words>1888</Words>
  <Characters>10763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越谷市役所</cp:lastModifiedBy>
  <cp:revision>298</cp:revision>
  <cp:lastPrinted>2021-10-04T04:40:00Z</cp:lastPrinted>
  <dcterms:created xsi:type="dcterms:W3CDTF">2017-09-11T10:03:00Z</dcterms:created>
  <dcterms:modified xsi:type="dcterms:W3CDTF">2024-05-31T02:52:00Z</dcterms:modified>
</cp:coreProperties>
</file>